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F2A7E" w14:textId="77777777" w:rsidR="00035221" w:rsidRPr="00A11B92" w:rsidRDefault="00AF1CD4" w:rsidP="00162919">
      <w:pPr>
        <w:jc w:val="center"/>
        <w:rPr>
          <w:rFonts w:ascii="Sylfaen" w:hAnsi="Sylfaen"/>
          <w:b/>
          <w:sz w:val="22"/>
          <w:szCs w:val="22"/>
          <w:lang w:val="de-AT"/>
        </w:rPr>
      </w:pPr>
      <w:r w:rsidRPr="00A11B92">
        <w:rPr>
          <w:rFonts w:ascii="Sylfaen" w:hAnsi="Sylfaen"/>
          <w:b/>
          <w:sz w:val="22"/>
          <w:szCs w:val="22"/>
          <w:lang w:val="de-AT"/>
        </w:rPr>
        <w:t xml:space="preserve"> </w:t>
      </w:r>
    </w:p>
    <w:p w14:paraId="123DEBEF" w14:textId="4D2E8DA2" w:rsidR="00C56628" w:rsidRPr="00A11B92" w:rsidRDefault="00C56628" w:rsidP="00162919">
      <w:pPr>
        <w:jc w:val="center"/>
        <w:rPr>
          <w:rFonts w:ascii="Sylfaen" w:hAnsi="Sylfaen" w:cs="Sylfaen"/>
          <w:b/>
          <w:sz w:val="26"/>
          <w:szCs w:val="26"/>
          <w:lang w:val="ka-GE"/>
        </w:rPr>
      </w:pPr>
      <w:r w:rsidRPr="00A11B92">
        <w:rPr>
          <w:rFonts w:ascii="Sylfaen" w:hAnsi="Sylfaen" w:cs="Sylfaen"/>
          <w:b/>
          <w:sz w:val="26"/>
          <w:szCs w:val="26"/>
          <w:lang w:val="ka-GE"/>
        </w:rPr>
        <w:t>მემორანდუმი</w:t>
      </w:r>
      <w:r w:rsidR="00094CE2">
        <w:rPr>
          <w:rFonts w:ascii="Sylfaen" w:hAnsi="Sylfaen" w:cs="Sylfaen"/>
          <w:b/>
          <w:sz w:val="26"/>
          <w:szCs w:val="26"/>
          <w:lang w:val="ka-GE"/>
        </w:rPr>
        <w:t xml:space="preserve"> </w:t>
      </w:r>
    </w:p>
    <w:p w14:paraId="6C90E03A" w14:textId="77777777" w:rsidR="00C56628" w:rsidRPr="00A11B92" w:rsidRDefault="00C56628" w:rsidP="00162919">
      <w:pPr>
        <w:jc w:val="center"/>
        <w:rPr>
          <w:rFonts w:ascii="Sylfaen" w:hAnsi="Sylfaen" w:cs="Sylfaen"/>
          <w:b/>
          <w:sz w:val="26"/>
          <w:szCs w:val="26"/>
          <w:lang w:val="de-AT"/>
        </w:rPr>
      </w:pPr>
    </w:p>
    <w:p w14:paraId="0CF6F7F3" w14:textId="225D0D99" w:rsidR="00C56628" w:rsidRPr="00A11B92" w:rsidDel="00E76DA3" w:rsidRDefault="00467F0B" w:rsidP="00162919">
      <w:pPr>
        <w:jc w:val="center"/>
        <w:rPr>
          <w:del w:id="0" w:author="nino gotsiridze" w:date="2017-05-19T09:47:00Z"/>
          <w:rFonts w:ascii="Sylfaen" w:hAnsi="Sylfaen" w:cs="Sylfaen"/>
          <w:b/>
          <w:sz w:val="26"/>
          <w:szCs w:val="26"/>
          <w:lang w:val="ka-GE"/>
        </w:rPr>
      </w:pPr>
      <w:del w:id="1" w:author="nino gotsiridze" w:date="2017-05-19T09:47:00Z">
        <w:r w:rsidRPr="00A11B92" w:rsidDel="00E76DA3">
          <w:rPr>
            <w:rFonts w:ascii="Sylfaen" w:hAnsi="Sylfaen" w:cs="Sylfaen"/>
            <w:b/>
            <w:sz w:val="26"/>
            <w:szCs w:val="26"/>
            <w:lang w:val="ka-GE"/>
          </w:rPr>
          <w:delText xml:space="preserve">მონაცემებზე წვდომის </w:delText>
        </w:r>
        <w:r w:rsidR="00C56628" w:rsidRPr="00A11B92" w:rsidDel="00E76DA3">
          <w:rPr>
            <w:rFonts w:ascii="Sylfaen" w:hAnsi="Sylfaen" w:cs="Sylfaen"/>
            <w:b/>
            <w:sz w:val="26"/>
            <w:szCs w:val="26"/>
            <w:lang w:val="ka-GE"/>
          </w:rPr>
          <w:delText>თაობაზე</w:delText>
        </w:r>
      </w:del>
    </w:p>
    <w:p w14:paraId="7992E7E3" w14:textId="4D59F0F7" w:rsidR="00230CA4" w:rsidRPr="00A11B92" w:rsidDel="00E76DA3" w:rsidRDefault="00230CA4" w:rsidP="00162919">
      <w:pPr>
        <w:jc w:val="center"/>
        <w:rPr>
          <w:del w:id="2" w:author="nino gotsiridze" w:date="2017-05-19T09:47:00Z"/>
          <w:rFonts w:ascii="Sylfaen" w:hAnsi="Sylfaen"/>
          <w:b/>
          <w:sz w:val="22"/>
          <w:szCs w:val="22"/>
          <w:lang w:val="ka-GE"/>
        </w:rPr>
      </w:pPr>
      <w:del w:id="3" w:author="nino gotsiridze" w:date="2017-05-19T09:47:00Z">
        <w:r w:rsidRPr="00A11B92" w:rsidDel="00E76DA3">
          <w:rPr>
            <w:rFonts w:ascii="Sylfaen" w:hAnsi="Sylfaen"/>
            <w:b/>
            <w:sz w:val="22"/>
            <w:szCs w:val="22"/>
            <w:lang w:val="de-AT"/>
          </w:rPr>
          <w:delText>ქალაქ თბილისის მუნიციპალიტეტის მერია</w:delText>
        </w:r>
        <w:r w:rsidRPr="00A11B92" w:rsidDel="00E76DA3">
          <w:rPr>
            <w:rFonts w:ascii="Sylfaen" w:hAnsi="Sylfaen"/>
            <w:b/>
            <w:sz w:val="22"/>
            <w:szCs w:val="22"/>
            <w:lang w:val="ka-GE"/>
          </w:rPr>
          <w:delText xml:space="preserve">ს, სსიპ – სოციალური მომსახურების სააგენტოს და </w:delText>
        </w:r>
        <w:r w:rsidRPr="00A11B92" w:rsidDel="00E76DA3">
          <w:rPr>
            <w:rFonts w:ascii="Sylfaen" w:hAnsi="Sylfaen" w:cs="Sylfaen"/>
            <w:b/>
            <w:sz w:val="22"/>
            <w:szCs w:val="22"/>
            <w:lang w:val="ka-GE"/>
          </w:rPr>
          <w:delText>საქართველოს შრომის, ჯანმრთელობისა და სოციალური დაცვის სამინისტროს</w:delText>
        </w:r>
        <w:r w:rsidR="00D47E5A" w:rsidRPr="00A11B92" w:rsidDel="00E76DA3">
          <w:rPr>
            <w:rFonts w:ascii="Sylfaen" w:hAnsi="Sylfaen" w:cs="Sylfaen"/>
            <w:b/>
            <w:sz w:val="22"/>
            <w:szCs w:val="22"/>
            <w:lang w:val="de-AT"/>
          </w:rPr>
          <w:delText xml:space="preserve"> </w:delText>
        </w:r>
        <w:r w:rsidR="00D47E5A" w:rsidRPr="00A11B92" w:rsidDel="00E76DA3">
          <w:rPr>
            <w:rFonts w:ascii="Sylfaen" w:hAnsi="Sylfaen" w:cs="Sylfaen"/>
            <w:b/>
            <w:sz w:val="22"/>
            <w:szCs w:val="22"/>
            <w:lang w:val="ka-GE"/>
          </w:rPr>
          <w:delText>შორის</w:delText>
        </w:r>
      </w:del>
    </w:p>
    <w:p w14:paraId="13D6DBAA" w14:textId="0E7E1C1C" w:rsidR="00C56628" w:rsidRPr="00A11B92" w:rsidDel="00E76DA3" w:rsidRDefault="00C56628" w:rsidP="00162919">
      <w:pPr>
        <w:ind w:left="360"/>
        <w:jc w:val="both"/>
        <w:rPr>
          <w:del w:id="4" w:author="nino gotsiridze" w:date="2017-05-19T09:47:00Z"/>
          <w:rFonts w:ascii="Sylfaen" w:hAnsi="Sylfaen"/>
          <w:sz w:val="22"/>
          <w:szCs w:val="22"/>
          <w:lang w:val="ka-GE"/>
        </w:rPr>
      </w:pPr>
    </w:p>
    <w:p w14:paraId="170929A1" w14:textId="77777777" w:rsidR="00E76DA3" w:rsidRPr="00EC5776" w:rsidRDefault="00E76DA3" w:rsidP="00753AE6">
      <w:pPr>
        <w:pStyle w:val="CommentText"/>
        <w:jc w:val="center"/>
        <w:rPr>
          <w:ins w:id="5" w:author="nino gotsiridze" w:date="2017-05-19T09:47:00Z"/>
          <w:lang w:val="ka-GE"/>
        </w:rPr>
      </w:pPr>
      <w:ins w:id="6" w:author="nino gotsiridze" w:date="2017-05-19T09:47:00Z">
        <w:r w:rsidRPr="00A11B92">
          <w:rPr>
            <w:rFonts w:ascii="Sylfaen" w:hAnsi="Sylfaen"/>
            <w:sz w:val="22"/>
            <w:szCs w:val="22"/>
            <w:lang w:val="ka-GE"/>
          </w:rPr>
          <w:t>საქართველოს მთავრობის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ფარგლებში</w:t>
        </w:r>
        <w:r>
          <w:rPr>
            <w:rFonts w:ascii="Sylfaen" w:hAnsi="Sylfaen"/>
            <w:sz w:val="22"/>
            <w:szCs w:val="22"/>
          </w:rPr>
          <w:t xml:space="preserve">, </w:t>
        </w:r>
        <w:r>
          <w:rPr>
            <w:rFonts w:ascii="Sylfaen" w:hAnsi="Sylfaen"/>
            <w:sz w:val="22"/>
            <w:szCs w:val="22"/>
            <w:lang w:val="ka-GE"/>
          </w:rPr>
          <w:t>სსიპ-სოციალური მომსახურების სააგენტოს მიერ ქ.თბილისის მუნიციპალიტეტის მერიისთვის გარკვეული ინფორმაციის მიწოდების შესახებ</w:t>
        </w:r>
      </w:ins>
    </w:p>
    <w:p w14:paraId="34B5C753" w14:textId="77777777" w:rsidR="00230CA4" w:rsidRPr="00A11B92" w:rsidRDefault="00230CA4" w:rsidP="00162919">
      <w:pPr>
        <w:ind w:left="360" w:hanging="360"/>
        <w:jc w:val="both"/>
        <w:rPr>
          <w:rFonts w:ascii="Sylfaen" w:hAnsi="Sylfaen"/>
          <w:sz w:val="22"/>
          <w:szCs w:val="22"/>
          <w:lang w:val="ka-GE"/>
        </w:rPr>
      </w:pPr>
    </w:p>
    <w:p w14:paraId="3CAC8854" w14:textId="558EB597" w:rsidR="00C56628" w:rsidRPr="00A11B92" w:rsidRDefault="00E76DA3" w:rsidP="00162919">
      <w:pPr>
        <w:jc w:val="center"/>
        <w:rPr>
          <w:rFonts w:ascii="Sylfaen" w:hAnsi="Sylfaen"/>
          <w:b/>
          <w:sz w:val="22"/>
          <w:szCs w:val="22"/>
          <w:lang w:val="de-AT"/>
        </w:rPr>
      </w:pPr>
      <w:ins w:id="7" w:author="nino gotsiridze" w:date="2017-05-19T09:47:00Z">
        <w:r>
          <w:rPr>
            <w:rFonts w:ascii="Sylfaen" w:hAnsi="Sylfaen"/>
            <w:b/>
            <w:sz w:val="22"/>
            <w:szCs w:val="22"/>
            <w:lang w:val="en-US"/>
          </w:rPr>
          <w:t xml:space="preserve">          </w:t>
        </w:r>
      </w:ins>
      <w:r w:rsidR="00C56628" w:rsidRPr="00A11B92">
        <w:rPr>
          <w:rFonts w:ascii="Sylfaen" w:hAnsi="Sylfaen"/>
          <w:b/>
          <w:sz w:val="22"/>
          <w:szCs w:val="22"/>
          <w:lang w:val="ka-GE"/>
        </w:rPr>
        <w:t xml:space="preserve">ქ. </w:t>
      </w:r>
      <w:r w:rsidR="00C56628" w:rsidRPr="00A11B92">
        <w:rPr>
          <w:rFonts w:ascii="Sylfaen" w:hAnsi="Sylfaen" w:cs="Sylfaen"/>
          <w:b/>
          <w:sz w:val="22"/>
          <w:szCs w:val="22"/>
          <w:lang w:val="ka-GE"/>
        </w:rPr>
        <w:t xml:space="preserve">თბილისი                                                           </w:t>
      </w:r>
      <w:r w:rsidR="00A11B92">
        <w:rPr>
          <w:rFonts w:ascii="Sylfaen" w:hAnsi="Sylfaen" w:cs="Sylfaen"/>
          <w:b/>
          <w:sz w:val="22"/>
          <w:szCs w:val="22"/>
          <w:lang w:val="ka-GE"/>
        </w:rPr>
        <w:t xml:space="preserve">             </w:t>
      </w:r>
      <w:r w:rsidR="00C56628" w:rsidRPr="00A11B92">
        <w:rPr>
          <w:rFonts w:ascii="Sylfaen" w:hAnsi="Sylfaen" w:cs="Sylfaen"/>
          <w:b/>
          <w:sz w:val="22"/>
          <w:szCs w:val="22"/>
          <w:lang w:val="ka-GE"/>
        </w:rPr>
        <w:t xml:space="preserve">                    </w:t>
      </w:r>
      <w:r w:rsidR="00C56628" w:rsidRPr="00A11B92">
        <w:rPr>
          <w:rFonts w:ascii="Sylfaen" w:hAnsi="Sylfaen" w:cs="Sylfaen"/>
          <w:sz w:val="22"/>
          <w:szCs w:val="22"/>
          <w:vertAlign w:val="subscript"/>
          <w:lang w:val="ka-GE"/>
        </w:rPr>
        <w:t>______  ___________________</w:t>
      </w:r>
      <w:r w:rsidR="00C56628" w:rsidRPr="00A11B92">
        <w:rPr>
          <w:rFonts w:ascii="Sylfaen" w:hAnsi="Sylfaen" w:cs="Sylfaen"/>
          <w:b/>
          <w:sz w:val="22"/>
          <w:szCs w:val="22"/>
          <w:lang w:val="ka-GE"/>
        </w:rPr>
        <w:t xml:space="preserve">  </w:t>
      </w:r>
      <w:r w:rsidR="00C56628" w:rsidRPr="00A11B92">
        <w:rPr>
          <w:rFonts w:ascii="Sylfaen" w:hAnsi="Sylfaen"/>
          <w:b/>
          <w:sz w:val="22"/>
          <w:szCs w:val="22"/>
          <w:lang w:val="ka-GE"/>
        </w:rPr>
        <w:t>201</w:t>
      </w:r>
      <w:r w:rsidR="006A5818" w:rsidRPr="00A11B92">
        <w:rPr>
          <w:rFonts w:ascii="Sylfaen" w:hAnsi="Sylfaen"/>
          <w:b/>
          <w:sz w:val="22"/>
          <w:szCs w:val="22"/>
          <w:lang w:val="ka-GE"/>
        </w:rPr>
        <w:t>7</w:t>
      </w:r>
      <w:r w:rsidR="00C56628" w:rsidRPr="00A11B92">
        <w:rPr>
          <w:rFonts w:ascii="Sylfaen" w:hAnsi="Sylfaen"/>
          <w:b/>
          <w:sz w:val="22"/>
          <w:szCs w:val="22"/>
          <w:lang w:val="ka-GE"/>
        </w:rPr>
        <w:t xml:space="preserve"> წელი</w:t>
      </w:r>
    </w:p>
    <w:p w14:paraId="41F6DBCD" w14:textId="77777777" w:rsidR="00C56628" w:rsidRPr="00A11B92" w:rsidRDefault="00C56628" w:rsidP="00162919">
      <w:pPr>
        <w:jc w:val="both"/>
        <w:rPr>
          <w:rFonts w:ascii="Sylfaen" w:hAnsi="Sylfaen"/>
          <w:b/>
          <w:sz w:val="22"/>
          <w:szCs w:val="22"/>
          <w:lang w:val="ka-GE"/>
        </w:rPr>
      </w:pPr>
    </w:p>
    <w:p w14:paraId="365B26C8" w14:textId="77777777" w:rsidR="00C56628" w:rsidRPr="00A11B92" w:rsidRDefault="00C56628" w:rsidP="00162919">
      <w:pPr>
        <w:ind w:firstLine="540"/>
        <w:jc w:val="both"/>
        <w:rPr>
          <w:rFonts w:ascii="Sylfaen" w:eastAsia="Sylfaen" w:hAnsi="Sylfaen"/>
          <w:sz w:val="22"/>
          <w:szCs w:val="22"/>
          <w:lang w:val="ka-GE"/>
        </w:rPr>
      </w:pPr>
    </w:p>
    <w:p w14:paraId="61EBA24B" w14:textId="46861A17" w:rsidR="00C56628" w:rsidRPr="00A11B92" w:rsidRDefault="00C56628" w:rsidP="00A11B92">
      <w:pPr>
        <w:ind w:firstLine="540"/>
        <w:rPr>
          <w:rFonts w:ascii="Sylfaen" w:eastAsia="Sylfaen" w:hAnsi="Sylfaen"/>
          <w:sz w:val="22"/>
          <w:szCs w:val="22"/>
          <w:lang w:val="ka-GE"/>
        </w:rPr>
      </w:pPr>
      <w:r w:rsidRPr="00A11B92">
        <w:rPr>
          <w:rFonts w:ascii="Sylfaen" w:eastAsia="Sylfaen" w:hAnsi="Sylfaen"/>
          <w:sz w:val="22"/>
          <w:szCs w:val="22"/>
          <w:lang w:val="ka-GE"/>
        </w:rPr>
        <w:t>ერთი მხრივ, საქართველოს შრომის</w:t>
      </w:r>
      <w:r w:rsidRPr="00A11B92">
        <w:rPr>
          <w:rFonts w:ascii="Sylfaen" w:eastAsia="Sylfaen" w:hAnsi="Sylfaen"/>
          <w:sz w:val="22"/>
          <w:szCs w:val="22"/>
          <w:lang w:val="de-AT"/>
        </w:rPr>
        <w:t>,</w:t>
      </w:r>
      <w:r w:rsidRPr="00A11B92">
        <w:rPr>
          <w:rFonts w:ascii="Sylfaen" w:eastAsia="Sylfaen" w:hAnsi="Sylfaen"/>
          <w:sz w:val="22"/>
          <w:szCs w:val="22"/>
          <w:lang w:val="ka-GE"/>
        </w:rPr>
        <w:t xml:space="preserve"> ჯანმრთელობისა და სოციალური დაცვის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 xml:space="preserve">სამინისტრო </w:t>
      </w:r>
      <w:r w:rsidRPr="00A11B92">
        <w:rPr>
          <w:rFonts w:ascii="Sylfaen" w:eastAsia="Sylfaen" w:hAnsi="Sylfaen"/>
          <w:sz w:val="22"/>
          <w:szCs w:val="22"/>
          <w:lang w:val="de-AT"/>
        </w:rPr>
        <w:t>(</w:t>
      </w:r>
      <w:r w:rsidRPr="00A11B92">
        <w:rPr>
          <w:rFonts w:ascii="Sylfaen" w:eastAsia="Sylfaen" w:hAnsi="Sylfaen"/>
          <w:sz w:val="22"/>
          <w:szCs w:val="22"/>
          <w:lang w:val="ka-GE"/>
        </w:rPr>
        <w:t>შემდგომში</w:t>
      </w:r>
      <w:r w:rsidRPr="00A11B92">
        <w:rPr>
          <w:rFonts w:ascii="Sylfaen" w:eastAsia="Sylfaen" w:hAnsi="Sylfaen"/>
          <w:sz w:val="22"/>
          <w:szCs w:val="22"/>
          <w:lang w:val="de-AT"/>
        </w:rPr>
        <w:t xml:space="preserve"> – </w:t>
      </w:r>
      <w:r w:rsidR="00A11B92">
        <w:rPr>
          <w:rFonts w:ascii="Sylfaen" w:eastAsia="Sylfaen" w:hAnsi="Sylfaen"/>
          <w:sz w:val="22"/>
          <w:szCs w:val="22"/>
          <w:lang w:val="ka-GE"/>
        </w:rPr>
        <w:t>„</w:t>
      </w:r>
      <w:r w:rsidRPr="00A11B92">
        <w:rPr>
          <w:rFonts w:ascii="Sylfaen" w:eastAsia="Sylfaen" w:hAnsi="Sylfaen"/>
          <w:sz w:val="22"/>
          <w:szCs w:val="22"/>
          <w:lang w:val="ka-GE"/>
        </w:rPr>
        <w:t>სამინისტრო</w:t>
      </w:r>
      <w:r w:rsidR="00A11B92">
        <w:rPr>
          <w:rFonts w:ascii="Sylfaen" w:eastAsia="Sylfaen" w:hAnsi="Sylfaen"/>
          <w:sz w:val="22"/>
          <w:szCs w:val="22"/>
          <w:lang w:val="ka-GE"/>
        </w:rPr>
        <w:t>“</w:t>
      </w:r>
      <w:r w:rsidRPr="00A11B92">
        <w:rPr>
          <w:rFonts w:ascii="Sylfaen" w:eastAsia="Sylfaen" w:hAnsi="Sylfaen"/>
          <w:sz w:val="22"/>
          <w:szCs w:val="22"/>
          <w:lang w:val="de-AT"/>
        </w:rPr>
        <w:t>)</w:t>
      </w:r>
      <w:r w:rsidRPr="00A11B92">
        <w:rPr>
          <w:rFonts w:ascii="Sylfaen" w:eastAsia="Sylfaen" w:hAnsi="Sylfaen"/>
          <w:sz w:val="22"/>
          <w:szCs w:val="22"/>
          <w:lang w:val="ka-GE"/>
        </w:rPr>
        <w:t xml:space="preserve"> წარმოდგენილი მინისტრის მოადგილის </w:t>
      </w:r>
      <w:r w:rsidR="00140309" w:rsidRPr="00A11B92">
        <w:rPr>
          <w:rFonts w:ascii="Sylfaen" w:eastAsia="Sylfaen" w:hAnsi="Sylfaen"/>
          <w:b/>
          <w:sz w:val="22"/>
          <w:szCs w:val="22"/>
          <w:lang w:val="ka-GE"/>
        </w:rPr>
        <w:t>ზაზა სოფრომაძის</w:t>
      </w:r>
      <w:r w:rsidRPr="00A11B92">
        <w:rPr>
          <w:rFonts w:ascii="Sylfaen" w:eastAsia="Sylfaen" w:hAnsi="Sylfaen"/>
          <w:sz w:val="22"/>
          <w:szCs w:val="22"/>
          <w:lang w:val="ka-GE"/>
        </w:rPr>
        <w:t xml:space="preserve"> სახით,</w:t>
      </w:r>
    </w:p>
    <w:p w14:paraId="27BDF6B5" w14:textId="77777777" w:rsidR="00C56628" w:rsidRPr="00A11B92" w:rsidRDefault="00C56628" w:rsidP="00A11B92">
      <w:pPr>
        <w:ind w:firstLine="540"/>
        <w:jc w:val="both"/>
        <w:rPr>
          <w:rFonts w:ascii="Sylfaen" w:eastAsia="Sylfaen" w:hAnsi="Sylfaen"/>
          <w:sz w:val="22"/>
          <w:szCs w:val="22"/>
          <w:lang w:val="ka-GE"/>
        </w:rPr>
      </w:pPr>
    </w:p>
    <w:p w14:paraId="3DAE40F7" w14:textId="5C96FEF1" w:rsidR="00C56628" w:rsidRPr="00A11B92" w:rsidRDefault="00C56628" w:rsidP="00A11B92">
      <w:pPr>
        <w:ind w:firstLine="540"/>
        <w:jc w:val="both"/>
        <w:rPr>
          <w:rFonts w:ascii="Sylfaen" w:eastAsia="Sylfaen" w:hAnsi="Sylfaen"/>
          <w:sz w:val="22"/>
          <w:szCs w:val="22"/>
          <w:lang w:val="ka-GE"/>
        </w:rPr>
      </w:pPr>
      <w:r w:rsidRPr="00A11B92">
        <w:rPr>
          <w:rFonts w:ascii="Sylfaen" w:eastAsia="Sylfaen" w:hAnsi="Sylfaen"/>
          <w:sz w:val="22"/>
          <w:szCs w:val="22"/>
          <w:lang w:val="ka-GE"/>
        </w:rPr>
        <w:t>მეორე მხრივ</w:t>
      </w:r>
      <w:r w:rsidR="00EB7EAE" w:rsidRPr="00A11B92">
        <w:rPr>
          <w:rFonts w:ascii="Sylfaen" w:eastAsia="Sylfaen" w:hAnsi="Sylfaen"/>
          <w:sz w:val="22"/>
          <w:szCs w:val="22"/>
          <w:lang w:val="ka-GE"/>
        </w:rPr>
        <w:t>,</w:t>
      </w:r>
      <w:r w:rsidRPr="00A11B92">
        <w:rPr>
          <w:rFonts w:ascii="Sylfaen" w:eastAsia="Sylfaen" w:hAnsi="Sylfaen"/>
          <w:sz w:val="22"/>
          <w:szCs w:val="22"/>
          <w:lang w:val="ka-GE"/>
        </w:rPr>
        <w:t xml:space="preserve"> საქართველოს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შრომის</w:t>
      </w:r>
      <w:r w:rsidRPr="00A11B92">
        <w:rPr>
          <w:rFonts w:ascii="Sylfaen" w:eastAsia="Sylfaen" w:hAnsi="Sylfaen"/>
          <w:sz w:val="22"/>
          <w:szCs w:val="22"/>
          <w:lang w:val="de-AT"/>
        </w:rPr>
        <w:t>,</w:t>
      </w:r>
      <w:r w:rsidRPr="00A11B92">
        <w:rPr>
          <w:rFonts w:ascii="Sylfaen" w:eastAsia="Sylfaen" w:hAnsi="Sylfaen"/>
          <w:sz w:val="22"/>
          <w:szCs w:val="22"/>
          <w:lang w:val="ka-GE"/>
        </w:rPr>
        <w:t xml:space="preserve"> ჯანმრთელობისა</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და</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სოციალური</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დაცვის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სამინისტროს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სახელმწიფო</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კონტროლს დაქვემდებარებულ</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სსიპ</w:t>
      </w:r>
      <w:r w:rsidRPr="00A11B92">
        <w:rPr>
          <w:rFonts w:ascii="Sylfaen" w:eastAsia="Sylfaen" w:hAnsi="Sylfaen"/>
          <w:sz w:val="22"/>
          <w:szCs w:val="22"/>
          <w:lang w:val="de-AT"/>
        </w:rPr>
        <w:t xml:space="preserve"> – </w:t>
      </w:r>
      <w:r w:rsidRPr="00A11B92">
        <w:rPr>
          <w:rFonts w:ascii="Sylfaen" w:eastAsia="Sylfaen" w:hAnsi="Sylfaen"/>
          <w:sz w:val="22"/>
          <w:szCs w:val="22"/>
          <w:lang w:val="ka-GE"/>
        </w:rPr>
        <w:t>სოციალური</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მომსახურების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სააგენტო</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შემდგომში</w:t>
      </w:r>
      <w:r w:rsidRPr="00A11B92">
        <w:rPr>
          <w:rFonts w:ascii="Sylfaen" w:eastAsia="Sylfaen" w:hAnsi="Sylfaen"/>
          <w:sz w:val="22"/>
          <w:szCs w:val="22"/>
          <w:lang w:val="de-AT"/>
        </w:rPr>
        <w:t xml:space="preserve"> – </w:t>
      </w:r>
      <w:r w:rsidR="00A11B92">
        <w:rPr>
          <w:rFonts w:ascii="Sylfaen" w:eastAsia="Sylfaen" w:hAnsi="Sylfaen"/>
          <w:sz w:val="22"/>
          <w:szCs w:val="22"/>
          <w:lang w:val="ka-GE"/>
        </w:rPr>
        <w:t>„</w:t>
      </w:r>
      <w:r w:rsidRPr="00A11B92">
        <w:rPr>
          <w:rFonts w:ascii="Sylfaen" w:eastAsia="Sylfaen" w:hAnsi="Sylfaen"/>
          <w:sz w:val="22"/>
          <w:szCs w:val="22"/>
          <w:lang w:val="ka-GE"/>
        </w:rPr>
        <w:t>სააგენტო</w:t>
      </w:r>
      <w:r w:rsidR="00A11B92">
        <w:rPr>
          <w:rFonts w:ascii="Sylfaen" w:eastAsia="Sylfaen" w:hAnsi="Sylfaen"/>
          <w:sz w:val="22"/>
          <w:szCs w:val="22"/>
          <w:lang w:val="ka-GE"/>
        </w:rPr>
        <w:t>“</w:t>
      </w:r>
      <w:r w:rsidRPr="00A11B92">
        <w:rPr>
          <w:rFonts w:ascii="Sylfaen" w:eastAsia="Sylfaen" w:hAnsi="Sylfaen"/>
          <w:sz w:val="22"/>
          <w:szCs w:val="22"/>
          <w:lang w:val="de-AT"/>
        </w:rPr>
        <w:t>)</w:t>
      </w:r>
      <w:r w:rsidRPr="00A11B92">
        <w:rPr>
          <w:rFonts w:ascii="Sylfaen" w:eastAsia="Sylfaen" w:hAnsi="Sylfaen"/>
          <w:sz w:val="22"/>
          <w:szCs w:val="22"/>
          <w:lang w:val="ka-GE"/>
        </w:rPr>
        <w:t xml:space="preserve"> </w:t>
      </w:r>
      <w:r w:rsidR="005D0DBB" w:rsidRPr="00A11B92">
        <w:rPr>
          <w:rFonts w:ascii="Sylfaen" w:eastAsia="Sylfaen" w:hAnsi="Sylfaen"/>
          <w:sz w:val="22"/>
          <w:szCs w:val="22"/>
          <w:lang w:val="ka-GE"/>
        </w:rPr>
        <w:t xml:space="preserve">წარმოდგენილი </w:t>
      </w:r>
      <w:r w:rsidRPr="00A11B92">
        <w:rPr>
          <w:rFonts w:ascii="Sylfaen" w:eastAsia="Sylfaen" w:hAnsi="Sylfaen"/>
          <w:sz w:val="22"/>
          <w:szCs w:val="22"/>
          <w:lang w:val="ka-GE"/>
        </w:rPr>
        <w:t>დირექტორის</w:t>
      </w:r>
      <w:r w:rsidR="004F45A2" w:rsidRPr="00A11B92">
        <w:rPr>
          <w:rFonts w:ascii="Sylfaen" w:eastAsia="Sylfaen" w:hAnsi="Sylfaen"/>
          <w:sz w:val="22"/>
          <w:szCs w:val="22"/>
          <w:lang w:val="ka-GE"/>
        </w:rPr>
        <w:t xml:space="preserve"> მოადგილის </w:t>
      </w:r>
      <w:ins w:id="8" w:author="nino gotsiridze" w:date="2017-05-19T14:05:00Z">
        <w:r w:rsidR="00CE2C55">
          <w:rPr>
            <w:rFonts w:ascii="Sylfaen" w:eastAsia="Sylfaen" w:hAnsi="Sylfaen"/>
            <w:sz w:val="22"/>
            <w:szCs w:val="22"/>
            <w:lang w:val="ka-GE"/>
          </w:rPr>
          <w:t xml:space="preserve">თენგიზ აბაზაძის </w:t>
        </w:r>
      </w:ins>
      <w:commentRangeStart w:id="9"/>
      <w:r w:rsidR="004F45A2" w:rsidRPr="00A11B92">
        <w:rPr>
          <w:rFonts w:ascii="Sylfaen" w:eastAsia="Sylfaen" w:hAnsi="Sylfaen"/>
          <w:sz w:val="22"/>
          <w:szCs w:val="22"/>
          <w:lang w:val="ka-GE"/>
        </w:rPr>
        <w:t>სახ</w:t>
      </w:r>
      <w:r w:rsidRPr="00A11B92">
        <w:rPr>
          <w:rFonts w:ascii="Sylfaen" w:eastAsia="Sylfaen" w:hAnsi="Sylfaen"/>
          <w:sz w:val="22"/>
          <w:szCs w:val="22"/>
          <w:lang w:val="ka-GE"/>
        </w:rPr>
        <w:t>ით</w:t>
      </w:r>
      <w:commentRangeEnd w:id="9"/>
      <w:r w:rsidR="00022545">
        <w:rPr>
          <w:rStyle w:val="CommentReference"/>
          <w:rFonts w:ascii="Calibri" w:eastAsia="SimSun" w:hAnsi="Calibri" w:cs="font708"/>
          <w:kern w:val="2"/>
          <w:lang w:val="en-US" w:eastAsia="ar-SA"/>
        </w:rPr>
        <w:commentReference w:id="9"/>
      </w:r>
      <w:r w:rsidRPr="00A11B92">
        <w:rPr>
          <w:rFonts w:ascii="Sylfaen" w:eastAsia="Sylfaen" w:hAnsi="Sylfaen"/>
          <w:sz w:val="22"/>
          <w:szCs w:val="22"/>
          <w:lang w:val="ka-GE"/>
        </w:rPr>
        <w:t>,</w:t>
      </w:r>
    </w:p>
    <w:p w14:paraId="60FF1AF2" w14:textId="77777777" w:rsidR="00C56628" w:rsidRPr="00A11B92" w:rsidRDefault="00C56628" w:rsidP="00A11B92">
      <w:pPr>
        <w:ind w:firstLine="540"/>
        <w:jc w:val="both"/>
        <w:rPr>
          <w:rFonts w:ascii="Sylfaen" w:eastAsia="Sylfaen" w:hAnsi="Sylfaen"/>
          <w:sz w:val="22"/>
          <w:szCs w:val="22"/>
          <w:lang w:val="de-AT"/>
        </w:rPr>
      </w:pPr>
    </w:p>
    <w:p w14:paraId="35B9A03D" w14:textId="0F7E1C92" w:rsidR="00C56628" w:rsidRPr="00A11B92" w:rsidRDefault="00C56628" w:rsidP="00A11B92">
      <w:pPr>
        <w:ind w:firstLine="540"/>
        <w:jc w:val="both"/>
        <w:rPr>
          <w:rFonts w:ascii="Sylfaen" w:eastAsia="Sylfaen" w:hAnsi="Sylfaen"/>
          <w:sz w:val="22"/>
          <w:szCs w:val="22"/>
          <w:lang w:val="de-AT"/>
        </w:rPr>
      </w:pPr>
      <w:r w:rsidRPr="00A11B92">
        <w:rPr>
          <w:rFonts w:ascii="Sylfaen" w:eastAsia="Sylfaen" w:hAnsi="Sylfaen"/>
          <w:sz w:val="22"/>
          <w:szCs w:val="22"/>
          <w:lang w:val="ka-GE"/>
        </w:rPr>
        <w:t>მესამე</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მხრივ</w:t>
      </w:r>
      <w:r w:rsidR="00EB7EAE" w:rsidRPr="00A11B92">
        <w:rPr>
          <w:rFonts w:ascii="Sylfaen" w:eastAsia="Sylfaen" w:hAnsi="Sylfaen"/>
          <w:sz w:val="22"/>
          <w:szCs w:val="22"/>
          <w:lang w:val="ka-GE"/>
        </w:rPr>
        <w:t>,</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ქალაქ</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თბილისის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მუნიციპალიტეტის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მერია</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შემდგომში</w:t>
      </w:r>
      <w:r w:rsidRPr="00A11B92">
        <w:rPr>
          <w:rFonts w:ascii="Sylfaen" w:eastAsia="Sylfaen" w:hAnsi="Sylfaen"/>
          <w:sz w:val="22"/>
          <w:szCs w:val="22"/>
          <w:lang w:val="de-AT"/>
        </w:rPr>
        <w:t xml:space="preserve"> – </w:t>
      </w:r>
      <w:r w:rsidR="00A11B92">
        <w:rPr>
          <w:rFonts w:ascii="Sylfaen" w:eastAsia="Sylfaen" w:hAnsi="Sylfaen"/>
          <w:sz w:val="22"/>
          <w:szCs w:val="22"/>
          <w:lang w:val="ka-GE"/>
        </w:rPr>
        <w:t>„</w:t>
      </w:r>
      <w:r w:rsidRPr="00A11B92">
        <w:rPr>
          <w:rFonts w:ascii="Sylfaen" w:eastAsia="Sylfaen" w:hAnsi="Sylfaen"/>
          <w:sz w:val="22"/>
          <w:szCs w:val="22"/>
          <w:lang w:val="ka-GE"/>
        </w:rPr>
        <w:t>მერია</w:t>
      </w:r>
      <w:r w:rsidR="00A11B92">
        <w:rPr>
          <w:rFonts w:ascii="Sylfaen" w:eastAsia="Sylfaen" w:hAnsi="Sylfaen"/>
          <w:sz w:val="22"/>
          <w:szCs w:val="22"/>
          <w:lang w:val="ka-GE"/>
        </w:rPr>
        <w:t>“</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წარმოდგენილი მერიის ჯანდაცვისა</w:t>
      </w:r>
      <w:r w:rsidR="00480F6E" w:rsidRPr="00A11B92">
        <w:rPr>
          <w:rFonts w:ascii="Sylfaen" w:eastAsia="Sylfaen" w:hAnsi="Sylfaen"/>
          <w:sz w:val="22"/>
          <w:szCs w:val="22"/>
          <w:lang w:val="ka-GE"/>
        </w:rPr>
        <w:t xml:space="preserve"> </w:t>
      </w:r>
      <w:r w:rsidRPr="00A11B92">
        <w:rPr>
          <w:rFonts w:ascii="Sylfaen" w:eastAsia="Sylfaen" w:hAnsi="Sylfaen"/>
          <w:sz w:val="22"/>
          <w:szCs w:val="22"/>
          <w:lang w:val="ka-GE"/>
        </w:rPr>
        <w:t>და</w:t>
      </w:r>
      <w:r w:rsidR="00480F6E" w:rsidRPr="00A11B92">
        <w:rPr>
          <w:rFonts w:ascii="Sylfaen" w:eastAsia="Sylfaen" w:hAnsi="Sylfaen"/>
          <w:sz w:val="22"/>
          <w:szCs w:val="22"/>
          <w:lang w:val="ka-GE"/>
        </w:rPr>
        <w:t xml:space="preserve"> </w:t>
      </w:r>
      <w:r w:rsidRPr="00A11B92">
        <w:rPr>
          <w:rFonts w:ascii="Sylfaen" w:eastAsia="Sylfaen" w:hAnsi="Sylfaen"/>
          <w:sz w:val="22"/>
          <w:szCs w:val="22"/>
          <w:lang w:val="ka-GE"/>
        </w:rPr>
        <w:t>სოციალური მომსახურების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საქალაქო</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სამსახურის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უფროსის</w:t>
      </w:r>
      <w:r w:rsidRPr="00A11B92">
        <w:rPr>
          <w:rFonts w:ascii="Sylfaen" w:eastAsia="Sylfaen" w:hAnsi="Sylfaen"/>
          <w:sz w:val="22"/>
          <w:szCs w:val="22"/>
          <w:lang w:val="de-AT"/>
        </w:rPr>
        <w:t xml:space="preserve"> </w:t>
      </w:r>
      <w:r w:rsidRPr="00A11B92">
        <w:rPr>
          <w:rFonts w:ascii="Sylfaen" w:eastAsia="Sylfaen" w:hAnsi="Sylfaen"/>
          <w:b/>
          <w:sz w:val="22"/>
          <w:szCs w:val="22"/>
          <w:lang w:val="ka-GE"/>
        </w:rPr>
        <w:t>გელა</w:t>
      </w:r>
      <w:r w:rsidRPr="00A11B92">
        <w:rPr>
          <w:rFonts w:ascii="Sylfaen" w:eastAsia="Sylfaen" w:hAnsi="Sylfaen"/>
          <w:b/>
          <w:sz w:val="22"/>
          <w:szCs w:val="22"/>
          <w:lang w:val="de-AT"/>
        </w:rPr>
        <w:t xml:space="preserve"> </w:t>
      </w:r>
      <w:r w:rsidRPr="00A11B92">
        <w:rPr>
          <w:rFonts w:ascii="Sylfaen" w:eastAsia="Sylfaen" w:hAnsi="Sylfaen"/>
          <w:b/>
          <w:sz w:val="22"/>
          <w:szCs w:val="22"/>
          <w:lang w:val="ka-GE"/>
        </w:rPr>
        <w:t>ჩივიაშვილის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სახით</w:t>
      </w:r>
      <w:r w:rsidRPr="00A11B92">
        <w:rPr>
          <w:rFonts w:ascii="Sylfaen" w:eastAsia="Sylfaen" w:hAnsi="Sylfaen"/>
          <w:sz w:val="22"/>
          <w:szCs w:val="22"/>
          <w:lang w:val="de-AT"/>
        </w:rPr>
        <w:t xml:space="preserve"> </w:t>
      </w:r>
    </w:p>
    <w:p w14:paraId="2D451456" w14:textId="77777777" w:rsidR="00C56628" w:rsidRPr="00A11B92" w:rsidRDefault="00C56628" w:rsidP="00A11B92">
      <w:pPr>
        <w:ind w:firstLine="540"/>
        <w:jc w:val="both"/>
        <w:rPr>
          <w:rFonts w:ascii="Sylfaen" w:hAnsi="Sylfaen" w:cs="Sylfaen"/>
          <w:sz w:val="22"/>
          <w:szCs w:val="22"/>
          <w:lang w:val="ka-GE"/>
        </w:rPr>
      </w:pPr>
    </w:p>
    <w:p w14:paraId="4E29E85B" w14:textId="77777777" w:rsidR="00C56628" w:rsidRPr="00A11B92" w:rsidRDefault="00C56628" w:rsidP="00A11B92">
      <w:pPr>
        <w:ind w:firstLine="540"/>
        <w:jc w:val="both"/>
        <w:rPr>
          <w:rFonts w:ascii="Sylfaen" w:hAnsi="Sylfaen" w:cs="Sylfaen"/>
          <w:sz w:val="22"/>
          <w:szCs w:val="22"/>
          <w:lang w:val="ka-GE"/>
        </w:rPr>
      </w:pPr>
      <w:r w:rsidRPr="00A11B92">
        <w:rPr>
          <w:rFonts w:ascii="Sylfaen" w:hAnsi="Sylfaen" w:cs="Sylfaen"/>
          <w:sz w:val="22"/>
          <w:szCs w:val="22"/>
          <w:lang w:val="ka-GE"/>
        </w:rPr>
        <w:t>შემდგომში ერთობლივად წოდებული მხარეებად.</w:t>
      </w:r>
    </w:p>
    <w:p w14:paraId="48826771" w14:textId="77777777" w:rsidR="00C56628" w:rsidRPr="00A11B92" w:rsidRDefault="00C56628" w:rsidP="00A11B92">
      <w:pPr>
        <w:ind w:firstLine="540"/>
        <w:jc w:val="both"/>
        <w:rPr>
          <w:rFonts w:ascii="Sylfaen" w:hAnsi="Sylfaen" w:cs="Sylfaen"/>
          <w:sz w:val="22"/>
          <w:szCs w:val="22"/>
          <w:lang w:val="ka-GE"/>
        </w:rPr>
      </w:pPr>
    </w:p>
    <w:p w14:paraId="70D90412" w14:textId="401C6DBD" w:rsidR="00995CCC" w:rsidRPr="00A11B92" w:rsidRDefault="00AB1C38" w:rsidP="00A11B92">
      <w:pPr>
        <w:ind w:firstLine="540"/>
        <w:jc w:val="both"/>
        <w:rPr>
          <w:rFonts w:ascii="Sylfaen" w:eastAsia="Sylfaen" w:hAnsi="Sylfaen"/>
          <w:sz w:val="22"/>
          <w:szCs w:val="22"/>
        </w:rPr>
      </w:pPr>
      <w:r w:rsidRPr="00A11B92">
        <w:rPr>
          <w:rFonts w:ascii="Sylfaen" w:hAnsi="Sylfaen"/>
          <w:sz w:val="22"/>
          <w:szCs w:val="22"/>
          <w:lang w:val="ka-GE"/>
        </w:rPr>
        <w:t>ვხელმძღვანელობთ რა,</w:t>
      </w:r>
      <w:r w:rsidR="00A11B92">
        <w:rPr>
          <w:rFonts w:ascii="Sylfaen" w:hAnsi="Sylfaen"/>
          <w:sz w:val="22"/>
          <w:szCs w:val="22"/>
          <w:lang w:val="ka-GE"/>
        </w:rPr>
        <w:t xml:space="preserve"> </w:t>
      </w:r>
      <w:r w:rsidRPr="00A11B92">
        <w:rPr>
          <w:rFonts w:ascii="Sylfaen" w:hAnsi="Sylfaen"/>
          <w:sz w:val="22"/>
          <w:szCs w:val="22"/>
          <w:lang w:val="ka-GE"/>
        </w:rPr>
        <w:t>საქართველოში მოქმედი კანონმდებლობით, მათ შორის</w:t>
      </w:r>
      <w:r w:rsidR="00AD3EE6" w:rsidRPr="00A11B92">
        <w:rPr>
          <w:rFonts w:ascii="Sylfaen" w:hAnsi="Sylfaen"/>
          <w:sz w:val="22"/>
          <w:szCs w:val="22"/>
          <w:lang w:val="ka-GE"/>
        </w:rPr>
        <w:t xml:space="preserve">  „ადგილობრივი თვითმმართველობის კოდექსი“ საქართველოს ორგანული კანონის მე-16 მუხლის მე-4 პუნქტით; </w:t>
      </w:r>
      <w:r w:rsidRPr="00A11B92">
        <w:rPr>
          <w:rFonts w:ascii="Sylfaen" w:hAnsi="Sylfaen"/>
          <w:sz w:val="22"/>
          <w:szCs w:val="22"/>
          <w:lang w:val="ka-GE"/>
        </w:rPr>
        <w:t>„პერსონალურ მონაცემთა დაცვის შესახებ“ საქართველოს კანონის მე-5</w:t>
      </w:r>
      <w:r w:rsidR="00162919" w:rsidRPr="00A11B92">
        <w:rPr>
          <w:rFonts w:ascii="Sylfaen" w:hAnsi="Sylfaen"/>
          <w:sz w:val="22"/>
          <w:szCs w:val="22"/>
          <w:lang w:val="ka-GE"/>
        </w:rPr>
        <w:t xml:space="preserve"> მუხლის „ა“, „გ“, „დ“ და „დ“ ქვეპუნქტებით</w:t>
      </w:r>
      <w:r w:rsidRPr="00094CE2">
        <w:rPr>
          <w:rFonts w:ascii="Sylfaen" w:hAnsi="Sylfaen"/>
          <w:sz w:val="22"/>
          <w:szCs w:val="22"/>
          <w:lang w:val="ka-GE"/>
        </w:rPr>
        <w:t xml:space="preserve"> </w:t>
      </w:r>
      <w:r w:rsidRPr="00A11B92">
        <w:rPr>
          <w:rFonts w:ascii="Sylfaen" w:hAnsi="Sylfaen"/>
          <w:sz w:val="22"/>
          <w:szCs w:val="22"/>
          <w:lang w:val="ka-GE"/>
        </w:rPr>
        <w:t>და მე-6 მუხლის მე-2 პუნქტის „გ“ ქვეპუნქტი</w:t>
      </w:r>
      <w:r w:rsidR="00162919" w:rsidRPr="00A11B92">
        <w:rPr>
          <w:rFonts w:ascii="Sylfaen" w:hAnsi="Sylfaen"/>
          <w:sz w:val="22"/>
          <w:szCs w:val="22"/>
          <w:lang w:val="ka-GE"/>
        </w:rPr>
        <w:t>თ</w:t>
      </w:r>
      <w:r w:rsidR="00AD3EE6" w:rsidRPr="00A11B92">
        <w:rPr>
          <w:rFonts w:ascii="Sylfaen" w:hAnsi="Sylfaen"/>
          <w:sz w:val="22"/>
          <w:szCs w:val="22"/>
          <w:lang w:val="ka-GE"/>
        </w:rPr>
        <w:t>;</w:t>
      </w:r>
      <w:r w:rsidR="00162919" w:rsidRPr="00A11B92">
        <w:rPr>
          <w:rFonts w:ascii="Sylfaen" w:hAnsi="Sylfaen"/>
          <w:sz w:val="22"/>
          <w:szCs w:val="22"/>
          <w:lang w:val="ka-GE"/>
        </w:rPr>
        <w:t xml:space="preserve"> </w:t>
      </w:r>
      <w:r w:rsidRPr="00094CE2">
        <w:rPr>
          <w:rFonts w:ascii="Sylfaen" w:hAnsi="Sylfaen"/>
          <w:sz w:val="22"/>
          <w:szCs w:val="22"/>
          <w:lang w:val="ka-GE"/>
        </w:rPr>
        <w:t>„ქალაქ თბილისის მუნიციპალიტეტის 2017 წლის ბიუჯეტის დამტკიცების შესახებ“ ქალაქ თბილისის მუნიციპალიტეტის საკრებულოს 2016 წლის 16 დეკემბრის N30-87 დადგენილების მე-13 მუხლი</w:t>
      </w:r>
      <w:r w:rsidR="00162919" w:rsidRPr="00A11B92">
        <w:rPr>
          <w:rFonts w:ascii="Sylfaen" w:hAnsi="Sylfaen"/>
          <w:sz w:val="22"/>
          <w:szCs w:val="22"/>
          <w:lang w:val="ka-GE"/>
        </w:rPr>
        <w:t>ს მე-6 პუნქტით (</w:t>
      </w:r>
      <w:r w:rsidR="00162919" w:rsidRPr="00A11B92">
        <w:rPr>
          <w:rFonts w:ascii="Sylfaen" w:hAnsi="Sylfaen" w:cs="Sylfaen"/>
          <w:bCs/>
          <w:sz w:val="22"/>
          <w:szCs w:val="22"/>
        </w:rPr>
        <w:t>ჯანმრთელობის</w:t>
      </w:r>
      <w:r w:rsidR="00162919" w:rsidRPr="00A11B92">
        <w:rPr>
          <w:rFonts w:ascii="Sylfaen" w:hAnsi="Sylfaen"/>
          <w:bCs/>
          <w:sz w:val="22"/>
          <w:szCs w:val="22"/>
        </w:rPr>
        <w:t xml:space="preserve"> </w:t>
      </w:r>
      <w:r w:rsidR="00162919" w:rsidRPr="00A11B92">
        <w:rPr>
          <w:rFonts w:ascii="Sylfaen" w:hAnsi="Sylfaen" w:cs="Sylfaen"/>
          <w:bCs/>
          <w:sz w:val="22"/>
          <w:szCs w:val="22"/>
        </w:rPr>
        <w:t>დაცვა</w:t>
      </w:r>
      <w:r w:rsidR="00162919" w:rsidRPr="00A11B92">
        <w:rPr>
          <w:rFonts w:ascii="Sylfaen" w:hAnsi="Sylfaen"/>
          <w:bCs/>
          <w:sz w:val="22"/>
          <w:szCs w:val="22"/>
        </w:rPr>
        <w:t xml:space="preserve"> </w:t>
      </w:r>
      <w:r w:rsidR="00162919" w:rsidRPr="00A11B92">
        <w:rPr>
          <w:rFonts w:ascii="Sylfaen" w:hAnsi="Sylfaen" w:cs="Sylfaen"/>
          <w:bCs/>
          <w:sz w:val="22"/>
          <w:szCs w:val="22"/>
        </w:rPr>
        <w:t>და</w:t>
      </w:r>
      <w:r w:rsidR="00162919" w:rsidRPr="00A11B92">
        <w:rPr>
          <w:rFonts w:ascii="Sylfaen" w:hAnsi="Sylfaen"/>
          <w:bCs/>
          <w:sz w:val="22"/>
          <w:szCs w:val="22"/>
        </w:rPr>
        <w:t xml:space="preserve"> </w:t>
      </w:r>
      <w:r w:rsidR="00162919" w:rsidRPr="00A11B92">
        <w:rPr>
          <w:rFonts w:ascii="Sylfaen" w:hAnsi="Sylfaen" w:cs="Sylfaen"/>
          <w:bCs/>
          <w:sz w:val="22"/>
          <w:szCs w:val="22"/>
        </w:rPr>
        <w:t>სოციალური</w:t>
      </w:r>
      <w:r w:rsidR="00162919" w:rsidRPr="00A11B92">
        <w:rPr>
          <w:rFonts w:ascii="Sylfaen" w:hAnsi="Sylfaen"/>
          <w:bCs/>
          <w:sz w:val="22"/>
          <w:szCs w:val="22"/>
        </w:rPr>
        <w:t xml:space="preserve"> </w:t>
      </w:r>
      <w:r w:rsidR="00162919" w:rsidRPr="00A11B92">
        <w:rPr>
          <w:rFonts w:ascii="Sylfaen" w:hAnsi="Sylfaen" w:cs="Sylfaen"/>
          <w:bCs/>
          <w:sz w:val="22"/>
          <w:szCs w:val="22"/>
        </w:rPr>
        <w:t>უზრუნველყოფა</w:t>
      </w:r>
      <w:r w:rsidR="00162919" w:rsidRPr="00A11B92">
        <w:rPr>
          <w:rFonts w:ascii="Sylfaen" w:hAnsi="Sylfaen" w:cs="Sylfaen"/>
          <w:bCs/>
          <w:sz w:val="22"/>
          <w:szCs w:val="22"/>
          <w:lang w:val="ka-GE"/>
        </w:rPr>
        <w:t>) გათვალისწინებული</w:t>
      </w:r>
      <w:r w:rsidRPr="00A11B92">
        <w:rPr>
          <w:rFonts w:ascii="Sylfaen" w:hAnsi="Sylfaen"/>
          <w:color w:val="000000" w:themeColor="text1"/>
          <w:sz w:val="22"/>
          <w:szCs w:val="22"/>
          <w:lang w:val="ka-GE"/>
        </w:rPr>
        <w:t xml:space="preserve"> </w:t>
      </w:r>
      <w:r w:rsidR="00162919" w:rsidRPr="00A11B92">
        <w:rPr>
          <w:rFonts w:ascii="Sylfaen" w:eastAsia="Sylfaen" w:hAnsi="Sylfaen"/>
          <w:sz w:val="22"/>
          <w:szCs w:val="22"/>
          <w:lang w:val="ka-GE"/>
        </w:rPr>
        <w:t>„</w:t>
      </w:r>
      <w:r w:rsidR="00EA2038" w:rsidRPr="00A11B92">
        <w:rPr>
          <w:rFonts w:ascii="Sylfaen" w:eastAsia="Sylfaen" w:hAnsi="Sylfaen"/>
          <w:sz w:val="22"/>
          <w:szCs w:val="22"/>
        </w:rPr>
        <w:t>სამედიცინო და სხვა სოციალური საჭიროებების დახმარების ღონისძიებების“</w:t>
      </w:r>
      <w:r w:rsidR="00EA2038" w:rsidRPr="00A11B92">
        <w:rPr>
          <w:rFonts w:ascii="Sylfaen" w:eastAsia="Sylfaen" w:hAnsi="Sylfaen"/>
          <w:sz w:val="22"/>
          <w:szCs w:val="22"/>
          <w:lang w:val="ka-GE"/>
        </w:rPr>
        <w:t xml:space="preserve"> (კოდი: 06 02 09)</w:t>
      </w:r>
      <w:r w:rsidRPr="00A11B92">
        <w:rPr>
          <w:rFonts w:ascii="Sylfaen" w:eastAsia="Sylfaen" w:hAnsi="Sylfaen"/>
          <w:sz w:val="22"/>
          <w:szCs w:val="22"/>
        </w:rPr>
        <w:t xml:space="preserve"> </w:t>
      </w:r>
      <w:r w:rsidR="00AD3EE6" w:rsidRPr="00A11B92">
        <w:rPr>
          <w:rFonts w:ascii="Sylfaen" w:eastAsia="Sylfaen" w:hAnsi="Sylfaen"/>
          <w:sz w:val="22"/>
          <w:szCs w:val="22"/>
          <w:lang w:val="ka-GE"/>
        </w:rPr>
        <w:t>ქვეპროგრამით; „</w:t>
      </w:r>
      <w:r w:rsidRPr="00A11B92">
        <w:rPr>
          <w:rFonts w:ascii="Sylfaen" w:eastAsia="Sylfaen" w:hAnsi="Sylfaen"/>
          <w:sz w:val="22"/>
          <w:szCs w:val="22"/>
        </w:rPr>
        <w:t>ქალაქ თბილისის მუნიციპალიტეტის</w:t>
      </w:r>
      <w:r w:rsidR="00AD3EE6" w:rsidRPr="00A11B92">
        <w:rPr>
          <w:rFonts w:ascii="Sylfaen" w:eastAsia="Sylfaen" w:hAnsi="Sylfaen"/>
          <w:sz w:val="22"/>
          <w:szCs w:val="22"/>
          <w:lang w:val="ka-GE"/>
        </w:rPr>
        <w:t xml:space="preserve"> </w:t>
      </w:r>
      <w:r w:rsidRPr="00A11B92">
        <w:rPr>
          <w:rFonts w:ascii="Sylfaen" w:eastAsia="Sylfaen" w:hAnsi="Sylfaen"/>
          <w:sz w:val="22"/>
          <w:szCs w:val="22"/>
        </w:rPr>
        <w:t>ბიუჯეტით</w:t>
      </w:r>
      <w:r w:rsidR="00AD3EE6" w:rsidRPr="00A11B92">
        <w:rPr>
          <w:rFonts w:ascii="Sylfaen" w:eastAsia="Sylfaen" w:hAnsi="Sylfaen"/>
          <w:sz w:val="22"/>
          <w:szCs w:val="22"/>
          <w:lang w:val="ka-GE"/>
        </w:rPr>
        <w:t xml:space="preserve"> </w:t>
      </w:r>
      <w:r w:rsidRPr="00A11B92">
        <w:rPr>
          <w:rFonts w:ascii="Sylfaen" w:eastAsia="Sylfaen" w:hAnsi="Sylfaen"/>
          <w:sz w:val="22"/>
          <w:szCs w:val="22"/>
        </w:rPr>
        <w:t>გათვალისწინებული „სამედიცინო და სხვა სოციალური საჭიროებების დახმარების</w:t>
      </w:r>
      <w:r w:rsidR="00AD3EE6" w:rsidRPr="00A11B92">
        <w:rPr>
          <w:rFonts w:ascii="Sylfaen" w:eastAsia="Sylfaen" w:hAnsi="Sylfaen"/>
          <w:sz w:val="22"/>
          <w:szCs w:val="22"/>
          <w:lang w:val="ka-GE"/>
        </w:rPr>
        <w:t xml:space="preserve"> </w:t>
      </w:r>
      <w:r w:rsidRPr="00A11B92">
        <w:rPr>
          <w:rFonts w:ascii="Sylfaen" w:eastAsia="Sylfaen" w:hAnsi="Sylfaen"/>
          <w:sz w:val="22"/>
          <w:szCs w:val="22"/>
        </w:rPr>
        <w:t xml:space="preserve">ღონისძიებების“ ქვეპროგრამის განხორციელების წესის დამტკიცების </w:t>
      </w:r>
      <w:r w:rsidR="00AD3EE6" w:rsidRPr="00A11B92">
        <w:rPr>
          <w:rFonts w:ascii="Sylfaen" w:eastAsia="Sylfaen" w:hAnsi="Sylfaen"/>
          <w:sz w:val="22"/>
          <w:szCs w:val="22"/>
        </w:rPr>
        <w:t>შესახებ</w:t>
      </w:r>
      <w:r w:rsidR="00AD3EE6" w:rsidRPr="00A11B92">
        <w:rPr>
          <w:rFonts w:ascii="Sylfaen" w:eastAsia="Sylfaen" w:hAnsi="Sylfaen"/>
          <w:sz w:val="22"/>
          <w:szCs w:val="22"/>
          <w:lang w:val="ka-GE"/>
        </w:rPr>
        <w:t xml:space="preserve">“ </w:t>
      </w:r>
      <w:r w:rsidR="00EA2038" w:rsidRPr="00A11B92">
        <w:rPr>
          <w:rFonts w:ascii="Sylfaen" w:eastAsia="Sylfaen" w:hAnsi="Sylfaen"/>
          <w:sz w:val="22"/>
          <w:szCs w:val="22"/>
          <w:lang w:val="ka-GE"/>
        </w:rPr>
        <w:t>ქალაქ</w:t>
      </w:r>
      <w:r w:rsidR="00AD3EE6" w:rsidRPr="00A11B92">
        <w:rPr>
          <w:rFonts w:ascii="Sylfaen" w:eastAsia="Sylfaen" w:hAnsi="Sylfaen"/>
          <w:sz w:val="22"/>
          <w:szCs w:val="22"/>
          <w:lang w:val="ka-GE"/>
        </w:rPr>
        <w:t xml:space="preserve"> </w:t>
      </w:r>
      <w:r w:rsidR="00EA2038" w:rsidRPr="00A11B92">
        <w:rPr>
          <w:rFonts w:ascii="Sylfaen" w:eastAsia="Sylfaen" w:hAnsi="Sylfaen"/>
          <w:sz w:val="22"/>
          <w:szCs w:val="22"/>
          <w:lang w:val="ka-GE"/>
        </w:rPr>
        <w:t xml:space="preserve">თბილისის მუნიციპალიტეტის საკრებულოს 2016 წლის 2 აგვისტოს </w:t>
      </w:r>
      <w:r w:rsidR="00162919" w:rsidRPr="00A11B92">
        <w:rPr>
          <w:rFonts w:ascii="Sylfaen" w:eastAsia="Sylfaen" w:hAnsi="Sylfaen"/>
          <w:sz w:val="22"/>
          <w:szCs w:val="22"/>
          <w:lang w:val="ka-GE"/>
        </w:rPr>
        <w:t>N</w:t>
      </w:r>
      <w:r w:rsidR="00EA2038" w:rsidRPr="00A11B92">
        <w:rPr>
          <w:rFonts w:ascii="Sylfaen" w:eastAsia="Sylfaen" w:hAnsi="Sylfaen"/>
          <w:sz w:val="22"/>
          <w:szCs w:val="22"/>
          <w:lang w:val="ka-GE"/>
        </w:rPr>
        <w:t>19-55</w:t>
      </w:r>
      <w:r w:rsidR="00AD3EE6" w:rsidRPr="00A11B92">
        <w:rPr>
          <w:rFonts w:ascii="Sylfaen" w:eastAsia="Sylfaen" w:hAnsi="Sylfaen"/>
          <w:sz w:val="22"/>
          <w:szCs w:val="22"/>
          <w:lang w:val="ka-GE"/>
        </w:rPr>
        <w:t xml:space="preserve"> </w:t>
      </w:r>
      <w:r w:rsidR="00EA2038" w:rsidRPr="00A11B92">
        <w:rPr>
          <w:rFonts w:ascii="Sylfaen" w:eastAsia="Sylfaen" w:hAnsi="Sylfaen"/>
          <w:sz w:val="22"/>
          <w:szCs w:val="22"/>
          <w:lang w:val="ka-GE"/>
        </w:rPr>
        <w:t>დადგენილები</w:t>
      </w:r>
      <w:r w:rsidR="00AD3EE6" w:rsidRPr="00A11B92">
        <w:rPr>
          <w:rFonts w:ascii="Sylfaen" w:eastAsia="Sylfaen" w:hAnsi="Sylfaen"/>
          <w:sz w:val="22"/>
          <w:szCs w:val="22"/>
          <w:lang w:val="ka-GE"/>
        </w:rPr>
        <w:t>თ;</w:t>
      </w:r>
      <w:r w:rsidR="005D0DBB" w:rsidRPr="00A11B92">
        <w:rPr>
          <w:rFonts w:ascii="Sylfaen" w:eastAsia="Sylfaen" w:hAnsi="Sylfaen"/>
          <w:sz w:val="22"/>
          <w:szCs w:val="22"/>
          <w:lang w:val="ka-GE"/>
        </w:rPr>
        <w:t xml:space="preserve"> </w:t>
      </w:r>
      <w:r w:rsidR="004828C6" w:rsidRPr="00A11B92">
        <w:rPr>
          <w:rFonts w:ascii="Sylfaen" w:hAnsi="Sylfaen" w:cs="Arial"/>
          <w:sz w:val="22"/>
          <w:szCs w:val="22"/>
          <w:lang w:val="ka-GE"/>
        </w:rPr>
        <w:t>„ქალაქ თბილისის მუნიციპალიტეტის მერიის ჯანდაცვისა და სოციალური მომსახურების საქალაქო სამსახურის დებულების დამტკიცების შესახებ“ ქალაქ თბილისის მუნიციპალიტეტის საკრებულოს 2014 წლის 23 სექტემბრის №9-17 დადგენილებით დამტკიცებული დებულების მე-2 მუხ</w:t>
      </w:r>
      <w:r w:rsidR="00386DB6" w:rsidRPr="00A11B92">
        <w:rPr>
          <w:rFonts w:ascii="Sylfaen" w:hAnsi="Sylfaen" w:cs="Arial"/>
          <w:sz w:val="22"/>
          <w:szCs w:val="22"/>
          <w:lang w:val="ka-GE"/>
        </w:rPr>
        <w:t xml:space="preserve">ლის მე-2 პუნქტის „ბ“ </w:t>
      </w:r>
      <w:r w:rsidR="005D0DBB" w:rsidRPr="00A11B92">
        <w:rPr>
          <w:rFonts w:ascii="Sylfaen" w:hAnsi="Sylfaen" w:cs="Arial"/>
          <w:sz w:val="22"/>
          <w:szCs w:val="22"/>
          <w:lang w:val="ka-GE"/>
        </w:rPr>
        <w:t xml:space="preserve">ქვეპუნქტით; </w:t>
      </w:r>
      <w:r w:rsidR="005E6562" w:rsidRPr="00A11B92">
        <w:rPr>
          <w:rFonts w:ascii="Sylfaen" w:hAnsi="Sylfaen"/>
          <w:bCs/>
          <w:sz w:val="22"/>
          <w:szCs w:val="22"/>
        </w:rPr>
        <w:t>„</w:t>
      </w:r>
      <w:r w:rsidR="005E6562" w:rsidRPr="00A11B92">
        <w:rPr>
          <w:rFonts w:ascii="Sylfaen" w:hAnsi="Sylfaen" w:cs="Sylfaen"/>
          <w:bCs/>
          <w:sz w:val="22"/>
          <w:szCs w:val="22"/>
        </w:rPr>
        <w:t>ქალაქ</w:t>
      </w:r>
      <w:r w:rsidR="005E6562" w:rsidRPr="00A11B92">
        <w:rPr>
          <w:rFonts w:ascii="Sylfaen" w:hAnsi="Sylfaen"/>
          <w:bCs/>
          <w:sz w:val="22"/>
          <w:szCs w:val="22"/>
        </w:rPr>
        <w:t xml:space="preserve"> </w:t>
      </w:r>
      <w:r w:rsidR="005E6562" w:rsidRPr="00A11B92">
        <w:rPr>
          <w:rFonts w:ascii="Sylfaen" w:hAnsi="Sylfaen" w:cs="Sylfaen"/>
          <w:bCs/>
          <w:sz w:val="22"/>
          <w:szCs w:val="22"/>
        </w:rPr>
        <w:t>თბილისის</w:t>
      </w:r>
      <w:r w:rsidR="005E6562" w:rsidRPr="00A11B92">
        <w:rPr>
          <w:rFonts w:ascii="Sylfaen" w:hAnsi="Sylfaen"/>
          <w:bCs/>
          <w:sz w:val="22"/>
          <w:szCs w:val="22"/>
        </w:rPr>
        <w:t xml:space="preserve"> </w:t>
      </w:r>
      <w:r w:rsidR="005E6562" w:rsidRPr="00A11B92">
        <w:rPr>
          <w:rFonts w:ascii="Sylfaen" w:hAnsi="Sylfaen" w:cs="Sylfaen"/>
          <w:bCs/>
          <w:sz w:val="22"/>
          <w:szCs w:val="22"/>
        </w:rPr>
        <w:t>მუნიციპალიტეტის</w:t>
      </w:r>
      <w:r w:rsidR="005E6562" w:rsidRPr="00A11B92">
        <w:rPr>
          <w:rFonts w:ascii="Sylfaen" w:hAnsi="Sylfaen"/>
          <w:bCs/>
          <w:sz w:val="22"/>
          <w:szCs w:val="22"/>
        </w:rPr>
        <w:t xml:space="preserve"> </w:t>
      </w:r>
      <w:r w:rsidR="005E6562" w:rsidRPr="00A11B92">
        <w:rPr>
          <w:rFonts w:ascii="Sylfaen" w:hAnsi="Sylfaen" w:cs="Sylfaen"/>
          <w:bCs/>
          <w:sz w:val="22"/>
          <w:szCs w:val="22"/>
        </w:rPr>
        <w:t>მერიის</w:t>
      </w:r>
      <w:r w:rsidR="005E6562" w:rsidRPr="00A11B92">
        <w:rPr>
          <w:rFonts w:ascii="Sylfaen" w:hAnsi="Sylfaen"/>
          <w:bCs/>
          <w:sz w:val="22"/>
          <w:szCs w:val="22"/>
        </w:rPr>
        <w:t xml:space="preserve"> </w:t>
      </w:r>
      <w:r w:rsidR="005E6562" w:rsidRPr="00A11B92">
        <w:rPr>
          <w:rFonts w:ascii="Sylfaen" w:hAnsi="Sylfaen" w:cs="Sylfaen"/>
          <w:bCs/>
          <w:sz w:val="22"/>
          <w:szCs w:val="22"/>
        </w:rPr>
        <w:t>ჯანდაცვისა</w:t>
      </w:r>
      <w:r w:rsidR="005E6562" w:rsidRPr="00A11B92">
        <w:rPr>
          <w:rFonts w:ascii="Sylfaen" w:hAnsi="Sylfaen"/>
          <w:bCs/>
          <w:sz w:val="22"/>
          <w:szCs w:val="22"/>
        </w:rPr>
        <w:t xml:space="preserve"> </w:t>
      </w:r>
      <w:r w:rsidR="005E6562" w:rsidRPr="00A11B92">
        <w:rPr>
          <w:rFonts w:ascii="Sylfaen" w:hAnsi="Sylfaen" w:cs="Sylfaen"/>
          <w:bCs/>
          <w:sz w:val="22"/>
          <w:szCs w:val="22"/>
        </w:rPr>
        <w:t>და</w:t>
      </w:r>
      <w:r w:rsidR="005E6562" w:rsidRPr="00A11B92">
        <w:rPr>
          <w:rFonts w:ascii="Sylfaen" w:hAnsi="Sylfaen"/>
          <w:bCs/>
          <w:sz w:val="22"/>
          <w:szCs w:val="22"/>
        </w:rPr>
        <w:t xml:space="preserve"> </w:t>
      </w:r>
      <w:r w:rsidR="005E6562" w:rsidRPr="00A11B92">
        <w:rPr>
          <w:rFonts w:ascii="Sylfaen" w:hAnsi="Sylfaen" w:cs="Sylfaen"/>
          <w:bCs/>
          <w:sz w:val="22"/>
          <w:szCs w:val="22"/>
        </w:rPr>
        <w:t>სოციალური</w:t>
      </w:r>
      <w:r w:rsidR="005E6562" w:rsidRPr="00A11B92">
        <w:rPr>
          <w:rFonts w:ascii="Sylfaen" w:hAnsi="Sylfaen"/>
          <w:bCs/>
          <w:sz w:val="22"/>
          <w:szCs w:val="22"/>
        </w:rPr>
        <w:t xml:space="preserve"> </w:t>
      </w:r>
      <w:r w:rsidR="005E6562" w:rsidRPr="00A11B92">
        <w:rPr>
          <w:rFonts w:ascii="Sylfaen" w:hAnsi="Sylfaen" w:cs="Sylfaen"/>
          <w:bCs/>
          <w:sz w:val="22"/>
          <w:szCs w:val="22"/>
        </w:rPr>
        <w:t>მომსახურების</w:t>
      </w:r>
      <w:r w:rsidR="005E6562" w:rsidRPr="00A11B92">
        <w:rPr>
          <w:rFonts w:ascii="Sylfaen" w:hAnsi="Sylfaen"/>
          <w:bCs/>
          <w:sz w:val="22"/>
          <w:szCs w:val="22"/>
        </w:rPr>
        <w:t xml:space="preserve"> </w:t>
      </w:r>
      <w:r w:rsidR="005E6562" w:rsidRPr="00A11B92">
        <w:rPr>
          <w:rFonts w:ascii="Sylfaen" w:hAnsi="Sylfaen" w:cs="Sylfaen"/>
          <w:bCs/>
          <w:sz w:val="22"/>
          <w:szCs w:val="22"/>
        </w:rPr>
        <w:t>საქალაქო</w:t>
      </w:r>
      <w:r w:rsidR="005E6562" w:rsidRPr="00A11B92">
        <w:rPr>
          <w:rFonts w:ascii="Sylfaen" w:hAnsi="Sylfaen"/>
          <w:bCs/>
          <w:sz w:val="22"/>
          <w:szCs w:val="22"/>
        </w:rPr>
        <w:t xml:space="preserve"> </w:t>
      </w:r>
      <w:r w:rsidR="005E6562" w:rsidRPr="00A11B92">
        <w:rPr>
          <w:rFonts w:ascii="Sylfaen" w:hAnsi="Sylfaen" w:cs="Sylfaen"/>
          <w:bCs/>
          <w:sz w:val="22"/>
          <w:szCs w:val="22"/>
        </w:rPr>
        <w:t>სამსახურის</w:t>
      </w:r>
      <w:r w:rsidR="005E6562" w:rsidRPr="00A11B92">
        <w:rPr>
          <w:rFonts w:ascii="Sylfaen" w:hAnsi="Sylfaen"/>
          <w:bCs/>
          <w:sz w:val="22"/>
          <w:szCs w:val="22"/>
        </w:rPr>
        <w:t xml:space="preserve"> </w:t>
      </w:r>
      <w:r w:rsidR="005E6562" w:rsidRPr="00A11B92">
        <w:rPr>
          <w:rFonts w:ascii="Sylfaen" w:hAnsi="Sylfaen" w:cs="Sylfaen"/>
          <w:bCs/>
          <w:sz w:val="22"/>
          <w:szCs w:val="22"/>
        </w:rPr>
        <w:t>მიერ</w:t>
      </w:r>
      <w:r w:rsidR="005E6562" w:rsidRPr="00A11B92">
        <w:rPr>
          <w:rFonts w:ascii="Sylfaen" w:hAnsi="Sylfaen"/>
          <w:bCs/>
          <w:sz w:val="22"/>
          <w:szCs w:val="22"/>
        </w:rPr>
        <w:t xml:space="preserve"> </w:t>
      </w:r>
      <w:r w:rsidR="005E6562" w:rsidRPr="00A11B92">
        <w:rPr>
          <w:rFonts w:ascii="Sylfaen" w:hAnsi="Sylfaen" w:cs="Sylfaen"/>
          <w:bCs/>
          <w:sz w:val="22"/>
          <w:szCs w:val="22"/>
        </w:rPr>
        <w:t>ქ</w:t>
      </w:r>
      <w:r w:rsidR="005E6562" w:rsidRPr="00A11B92">
        <w:rPr>
          <w:rFonts w:ascii="Sylfaen" w:hAnsi="Sylfaen"/>
          <w:bCs/>
          <w:sz w:val="22"/>
          <w:szCs w:val="22"/>
        </w:rPr>
        <w:t xml:space="preserve">. </w:t>
      </w:r>
      <w:r w:rsidR="005E6562" w:rsidRPr="00A11B92">
        <w:rPr>
          <w:rFonts w:ascii="Sylfaen" w:hAnsi="Sylfaen" w:cs="Sylfaen"/>
          <w:bCs/>
          <w:sz w:val="22"/>
          <w:szCs w:val="22"/>
        </w:rPr>
        <w:t>თბილისის</w:t>
      </w:r>
      <w:r w:rsidR="005E6562" w:rsidRPr="00A11B92">
        <w:rPr>
          <w:rFonts w:ascii="Sylfaen" w:hAnsi="Sylfaen"/>
          <w:bCs/>
          <w:sz w:val="22"/>
          <w:szCs w:val="22"/>
        </w:rPr>
        <w:t xml:space="preserve"> </w:t>
      </w:r>
      <w:r w:rsidR="005E6562" w:rsidRPr="00A11B92">
        <w:rPr>
          <w:rFonts w:ascii="Sylfaen" w:hAnsi="Sylfaen" w:cs="Sylfaen"/>
          <w:bCs/>
          <w:sz w:val="22"/>
          <w:szCs w:val="22"/>
        </w:rPr>
        <w:t>მუნიციპალიტეტის</w:t>
      </w:r>
      <w:r w:rsidR="005E6562" w:rsidRPr="00A11B92">
        <w:rPr>
          <w:rFonts w:ascii="Sylfaen" w:hAnsi="Sylfaen"/>
          <w:bCs/>
          <w:sz w:val="22"/>
          <w:szCs w:val="22"/>
        </w:rPr>
        <w:t xml:space="preserve"> 2017 </w:t>
      </w:r>
      <w:r w:rsidR="005E6562" w:rsidRPr="00A11B92">
        <w:rPr>
          <w:rFonts w:ascii="Sylfaen" w:hAnsi="Sylfaen" w:cs="Sylfaen"/>
          <w:bCs/>
          <w:sz w:val="22"/>
          <w:szCs w:val="22"/>
        </w:rPr>
        <w:t>წლის</w:t>
      </w:r>
      <w:r w:rsidR="005E6562" w:rsidRPr="00A11B92">
        <w:rPr>
          <w:rFonts w:ascii="Sylfaen" w:hAnsi="Sylfaen"/>
          <w:bCs/>
          <w:sz w:val="22"/>
          <w:szCs w:val="22"/>
        </w:rPr>
        <w:t xml:space="preserve"> </w:t>
      </w:r>
      <w:r w:rsidR="005E6562" w:rsidRPr="00A11B92">
        <w:rPr>
          <w:rFonts w:ascii="Sylfaen" w:hAnsi="Sylfaen" w:cs="Sylfaen"/>
          <w:bCs/>
          <w:sz w:val="22"/>
          <w:szCs w:val="22"/>
        </w:rPr>
        <w:t>ბიუჯეტით</w:t>
      </w:r>
      <w:r w:rsidR="005E6562" w:rsidRPr="00A11B92">
        <w:rPr>
          <w:rFonts w:ascii="Sylfaen" w:hAnsi="Sylfaen"/>
          <w:bCs/>
          <w:sz w:val="22"/>
          <w:szCs w:val="22"/>
        </w:rPr>
        <w:t xml:space="preserve"> </w:t>
      </w:r>
      <w:r w:rsidR="005E6562" w:rsidRPr="00A11B92">
        <w:rPr>
          <w:rFonts w:ascii="Sylfaen" w:hAnsi="Sylfaen" w:cs="Sylfaen"/>
          <w:bCs/>
          <w:sz w:val="22"/>
          <w:szCs w:val="22"/>
        </w:rPr>
        <w:t>გათვალისწინებული</w:t>
      </w:r>
      <w:r w:rsidR="005E6562" w:rsidRPr="00A11B92">
        <w:rPr>
          <w:rFonts w:ascii="Sylfaen" w:hAnsi="Sylfaen"/>
          <w:bCs/>
          <w:sz w:val="22"/>
          <w:szCs w:val="22"/>
        </w:rPr>
        <w:t xml:space="preserve"> </w:t>
      </w:r>
      <w:r w:rsidR="005E6562" w:rsidRPr="00A11B92">
        <w:rPr>
          <w:rFonts w:ascii="Sylfaen" w:hAnsi="Sylfaen" w:cs="Sylfaen"/>
          <w:bCs/>
          <w:sz w:val="22"/>
          <w:szCs w:val="22"/>
        </w:rPr>
        <w:t>პროგრამების</w:t>
      </w:r>
      <w:r w:rsidR="005E6562" w:rsidRPr="00A11B92">
        <w:rPr>
          <w:rFonts w:ascii="Sylfaen" w:hAnsi="Sylfaen"/>
          <w:bCs/>
          <w:sz w:val="22"/>
          <w:szCs w:val="22"/>
        </w:rPr>
        <w:t xml:space="preserve"> </w:t>
      </w:r>
      <w:r w:rsidR="005E6562" w:rsidRPr="00A11B92">
        <w:rPr>
          <w:rFonts w:ascii="Sylfaen" w:hAnsi="Sylfaen" w:cs="Sylfaen"/>
          <w:bCs/>
          <w:sz w:val="22"/>
          <w:szCs w:val="22"/>
        </w:rPr>
        <w:t>და</w:t>
      </w:r>
      <w:r w:rsidR="005E6562" w:rsidRPr="00A11B92">
        <w:rPr>
          <w:rFonts w:ascii="Sylfaen" w:hAnsi="Sylfaen"/>
          <w:bCs/>
          <w:sz w:val="22"/>
          <w:szCs w:val="22"/>
        </w:rPr>
        <w:t xml:space="preserve"> </w:t>
      </w:r>
      <w:r w:rsidR="005E6562" w:rsidRPr="00A11B92">
        <w:rPr>
          <w:rFonts w:ascii="Sylfaen" w:hAnsi="Sylfaen" w:cs="Sylfaen"/>
          <w:bCs/>
          <w:sz w:val="22"/>
          <w:szCs w:val="22"/>
        </w:rPr>
        <w:t>ქვეპროგრამების</w:t>
      </w:r>
      <w:r w:rsidR="005E6562" w:rsidRPr="00A11B92">
        <w:rPr>
          <w:rFonts w:ascii="Sylfaen" w:hAnsi="Sylfaen"/>
          <w:bCs/>
          <w:sz w:val="22"/>
          <w:szCs w:val="22"/>
        </w:rPr>
        <w:t xml:space="preserve"> </w:t>
      </w:r>
      <w:r w:rsidR="005E6562" w:rsidRPr="00A11B92">
        <w:rPr>
          <w:rFonts w:ascii="Sylfaen" w:hAnsi="Sylfaen" w:cs="Sylfaen"/>
          <w:bCs/>
          <w:sz w:val="22"/>
          <w:szCs w:val="22"/>
        </w:rPr>
        <w:t>უზრუნველყოფის</w:t>
      </w:r>
      <w:r w:rsidR="005E6562" w:rsidRPr="00A11B92">
        <w:rPr>
          <w:rFonts w:ascii="Sylfaen" w:hAnsi="Sylfaen"/>
          <w:bCs/>
          <w:sz w:val="22"/>
          <w:szCs w:val="22"/>
        </w:rPr>
        <w:t xml:space="preserve"> </w:t>
      </w:r>
      <w:r w:rsidR="005E6562" w:rsidRPr="00A11B92">
        <w:rPr>
          <w:rFonts w:ascii="Sylfaen" w:hAnsi="Sylfaen" w:cs="Sylfaen"/>
          <w:bCs/>
          <w:sz w:val="22"/>
          <w:szCs w:val="22"/>
        </w:rPr>
        <w:t>მიზნით</w:t>
      </w:r>
      <w:r w:rsidR="005E6562" w:rsidRPr="00A11B92">
        <w:rPr>
          <w:rFonts w:ascii="Sylfaen" w:hAnsi="Sylfaen"/>
          <w:bCs/>
          <w:sz w:val="22"/>
          <w:szCs w:val="22"/>
        </w:rPr>
        <w:t xml:space="preserve"> </w:t>
      </w:r>
      <w:r w:rsidR="005E6562" w:rsidRPr="00A11B92">
        <w:rPr>
          <w:rFonts w:ascii="Sylfaen" w:hAnsi="Sylfaen" w:cs="Sylfaen"/>
          <w:bCs/>
          <w:sz w:val="22"/>
          <w:szCs w:val="22"/>
        </w:rPr>
        <w:t>შესაბამისი</w:t>
      </w:r>
      <w:r w:rsidR="005E6562" w:rsidRPr="00A11B92">
        <w:rPr>
          <w:rFonts w:ascii="Sylfaen" w:hAnsi="Sylfaen"/>
          <w:bCs/>
          <w:sz w:val="22"/>
          <w:szCs w:val="22"/>
        </w:rPr>
        <w:t xml:space="preserve"> </w:t>
      </w:r>
      <w:r w:rsidR="005E6562" w:rsidRPr="00A11B92">
        <w:rPr>
          <w:rFonts w:ascii="Sylfaen" w:hAnsi="Sylfaen" w:cs="Sylfaen"/>
          <w:bCs/>
          <w:sz w:val="22"/>
          <w:szCs w:val="22"/>
        </w:rPr>
        <w:t>ღონისძიებების</w:t>
      </w:r>
      <w:r w:rsidR="005E6562" w:rsidRPr="00A11B92">
        <w:rPr>
          <w:rFonts w:ascii="Sylfaen" w:hAnsi="Sylfaen"/>
          <w:bCs/>
          <w:sz w:val="22"/>
          <w:szCs w:val="22"/>
        </w:rPr>
        <w:t xml:space="preserve"> </w:t>
      </w:r>
      <w:r w:rsidR="005E6562" w:rsidRPr="00A11B92">
        <w:rPr>
          <w:rFonts w:ascii="Sylfaen" w:hAnsi="Sylfaen" w:cs="Sylfaen"/>
          <w:bCs/>
          <w:sz w:val="22"/>
          <w:szCs w:val="22"/>
        </w:rPr>
        <w:t>განხორციელების</w:t>
      </w:r>
      <w:r w:rsidR="005E6562" w:rsidRPr="00A11B92">
        <w:rPr>
          <w:rFonts w:ascii="Sylfaen" w:hAnsi="Sylfaen"/>
          <w:bCs/>
          <w:sz w:val="22"/>
          <w:szCs w:val="22"/>
        </w:rPr>
        <w:t xml:space="preserve"> </w:t>
      </w:r>
      <w:r w:rsidR="005E6562" w:rsidRPr="00A11B92">
        <w:rPr>
          <w:rFonts w:ascii="Sylfaen" w:hAnsi="Sylfaen" w:cs="Sylfaen"/>
          <w:bCs/>
          <w:sz w:val="22"/>
          <w:szCs w:val="22"/>
        </w:rPr>
        <w:t>თაობაზე</w:t>
      </w:r>
      <w:r w:rsidR="005E6562" w:rsidRPr="00A11B92">
        <w:rPr>
          <w:rFonts w:ascii="Sylfaen" w:hAnsi="Sylfaen"/>
          <w:bCs/>
          <w:sz w:val="22"/>
          <w:szCs w:val="22"/>
        </w:rPr>
        <w:t>“</w:t>
      </w:r>
      <w:r w:rsidR="005E6562" w:rsidRPr="00A11B92">
        <w:rPr>
          <w:rFonts w:ascii="Sylfaen" w:hAnsi="Sylfaen"/>
          <w:sz w:val="22"/>
          <w:szCs w:val="22"/>
        </w:rPr>
        <w:t xml:space="preserve"> </w:t>
      </w:r>
      <w:r w:rsidR="005E6562" w:rsidRPr="00A11B92">
        <w:rPr>
          <w:rFonts w:ascii="Sylfaen" w:hAnsi="Sylfaen" w:cs="Sylfaen"/>
          <w:bCs/>
          <w:sz w:val="22"/>
          <w:szCs w:val="22"/>
        </w:rPr>
        <w:t>ქალაქ</w:t>
      </w:r>
      <w:r w:rsidR="005E6562" w:rsidRPr="00A11B92">
        <w:rPr>
          <w:rFonts w:ascii="Sylfaen" w:hAnsi="Sylfaen"/>
          <w:bCs/>
          <w:sz w:val="22"/>
          <w:szCs w:val="22"/>
        </w:rPr>
        <w:t xml:space="preserve"> </w:t>
      </w:r>
      <w:r w:rsidR="005E6562" w:rsidRPr="00A11B92">
        <w:rPr>
          <w:rFonts w:ascii="Sylfaen" w:hAnsi="Sylfaen" w:cs="Sylfaen"/>
          <w:bCs/>
          <w:sz w:val="22"/>
          <w:szCs w:val="22"/>
        </w:rPr>
        <w:t>თბილისის</w:t>
      </w:r>
      <w:r w:rsidR="005E6562" w:rsidRPr="00A11B92">
        <w:rPr>
          <w:rFonts w:ascii="Sylfaen" w:hAnsi="Sylfaen"/>
          <w:bCs/>
          <w:sz w:val="22"/>
          <w:szCs w:val="22"/>
        </w:rPr>
        <w:t xml:space="preserve"> </w:t>
      </w:r>
      <w:r w:rsidR="005E6562" w:rsidRPr="00A11B92">
        <w:rPr>
          <w:rFonts w:ascii="Sylfaen" w:hAnsi="Sylfaen" w:cs="Sylfaen"/>
          <w:bCs/>
          <w:sz w:val="22"/>
          <w:szCs w:val="22"/>
        </w:rPr>
        <w:t>მუნიციპალიტეტის</w:t>
      </w:r>
      <w:r w:rsidR="005E6562" w:rsidRPr="00A11B92">
        <w:rPr>
          <w:rFonts w:ascii="Sylfaen" w:hAnsi="Sylfaen"/>
          <w:bCs/>
          <w:sz w:val="22"/>
          <w:szCs w:val="22"/>
        </w:rPr>
        <w:t xml:space="preserve"> </w:t>
      </w:r>
      <w:r w:rsidR="005E6562" w:rsidRPr="00A11B92">
        <w:rPr>
          <w:rFonts w:ascii="Sylfaen" w:hAnsi="Sylfaen" w:cs="Sylfaen"/>
          <w:bCs/>
          <w:sz w:val="22"/>
          <w:szCs w:val="22"/>
        </w:rPr>
        <w:t>მერის</w:t>
      </w:r>
      <w:r w:rsidR="005E6562" w:rsidRPr="00A11B92">
        <w:rPr>
          <w:rFonts w:ascii="Sylfaen" w:hAnsi="Sylfaen"/>
          <w:bCs/>
          <w:sz w:val="22"/>
          <w:szCs w:val="22"/>
        </w:rPr>
        <w:t xml:space="preserve"> 2016 </w:t>
      </w:r>
      <w:r w:rsidR="005E6562" w:rsidRPr="00A11B92">
        <w:rPr>
          <w:rFonts w:ascii="Sylfaen" w:hAnsi="Sylfaen" w:cs="Sylfaen"/>
          <w:bCs/>
          <w:sz w:val="22"/>
          <w:szCs w:val="22"/>
        </w:rPr>
        <w:t>წლის</w:t>
      </w:r>
      <w:r w:rsidR="005E6562" w:rsidRPr="00A11B92">
        <w:rPr>
          <w:rFonts w:ascii="Sylfaen" w:hAnsi="Sylfaen"/>
          <w:bCs/>
          <w:sz w:val="22"/>
          <w:szCs w:val="22"/>
        </w:rPr>
        <w:t xml:space="preserve"> 30 </w:t>
      </w:r>
      <w:r w:rsidR="005E6562" w:rsidRPr="00A11B92">
        <w:rPr>
          <w:rFonts w:ascii="Sylfaen" w:hAnsi="Sylfaen" w:cs="Sylfaen"/>
          <w:bCs/>
          <w:sz w:val="22"/>
          <w:szCs w:val="22"/>
        </w:rPr>
        <w:t>დეკემბრის</w:t>
      </w:r>
      <w:r w:rsidR="005E6562" w:rsidRPr="00A11B92">
        <w:rPr>
          <w:rFonts w:ascii="Sylfaen" w:hAnsi="Sylfaen"/>
          <w:bCs/>
          <w:sz w:val="22"/>
          <w:szCs w:val="22"/>
        </w:rPr>
        <w:t xml:space="preserve"> N1-2676 </w:t>
      </w:r>
      <w:r w:rsidR="005E6562" w:rsidRPr="00A11B92">
        <w:rPr>
          <w:rFonts w:ascii="Sylfaen" w:hAnsi="Sylfaen" w:cs="Sylfaen"/>
          <w:bCs/>
          <w:sz w:val="22"/>
          <w:szCs w:val="22"/>
        </w:rPr>
        <w:t>ბრძანები</w:t>
      </w:r>
      <w:r w:rsidR="005D0DBB" w:rsidRPr="00A11B92">
        <w:rPr>
          <w:rFonts w:ascii="Sylfaen" w:hAnsi="Sylfaen" w:cs="Sylfaen"/>
          <w:bCs/>
          <w:sz w:val="22"/>
          <w:szCs w:val="22"/>
          <w:lang w:val="ka-GE"/>
        </w:rPr>
        <w:t>თ</w:t>
      </w:r>
      <w:r w:rsidR="00DB37AA" w:rsidRPr="00A11B92">
        <w:rPr>
          <w:rFonts w:ascii="Sylfaen" w:hAnsi="Sylfaen" w:cs="Sylfaen"/>
          <w:bCs/>
          <w:sz w:val="22"/>
          <w:szCs w:val="22"/>
          <w:lang w:val="ka-GE"/>
        </w:rPr>
        <w:t>;</w:t>
      </w:r>
      <w:r w:rsidR="00C56628" w:rsidRPr="00094CE2">
        <w:rPr>
          <w:rFonts w:ascii="Sylfaen" w:hAnsi="Sylfaen"/>
          <w:sz w:val="22"/>
          <w:szCs w:val="22"/>
          <w:lang w:val="ka-GE"/>
        </w:rPr>
        <w:t xml:space="preserve"> საქართველოს</w:t>
      </w:r>
      <w:r w:rsidR="00C56628" w:rsidRPr="00A11B92">
        <w:rPr>
          <w:rFonts w:ascii="Sylfaen" w:hAnsi="Sylfaen"/>
          <w:sz w:val="22"/>
          <w:szCs w:val="22"/>
          <w:lang w:val="ka-GE"/>
        </w:rPr>
        <w:t xml:space="preserve"> </w:t>
      </w:r>
      <w:r w:rsidR="00C56628" w:rsidRPr="00094CE2">
        <w:rPr>
          <w:rFonts w:ascii="Sylfaen" w:hAnsi="Sylfaen"/>
          <w:sz w:val="22"/>
          <w:szCs w:val="22"/>
          <w:lang w:val="ka-GE"/>
        </w:rPr>
        <w:t>შრომის,</w:t>
      </w:r>
      <w:r w:rsidR="00C56628" w:rsidRPr="00A11B92">
        <w:rPr>
          <w:rFonts w:ascii="Sylfaen" w:hAnsi="Sylfaen"/>
          <w:sz w:val="22"/>
          <w:szCs w:val="22"/>
          <w:lang w:val="ka-GE"/>
        </w:rPr>
        <w:t xml:space="preserve"> </w:t>
      </w:r>
      <w:r w:rsidR="00C56628" w:rsidRPr="00094CE2">
        <w:rPr>
          <w:rFonts w:ascii="Sylfaen" w:hAnsi="Sylfaen"/>
          <w:sz w:val="22"/>
          <w:szCs w:val="22"/>
          <w:lang w:val="ka-GE"/>
        </w:rPr>
        <w:t>ჯანმრთელობისა</w:t>
      </w:r>
      <w:r w:rsidR="00C56628" w:rsidRPr="00A11B92">
        <w:rPr>
          <w:rFonts w:ascii="Sylfaen" w:hAnsi="Sylfaen"/>
          <w:sz w:val="22"/>
          <w:szCs w:val="22"/>
          <w:lang w:val="ka-GE"/>
        </w:rPr>
        <w:t xml:space="preserve"> </w:t>
      </w:r>
      <w:r w:rsidR="00C56628" w:rsidRPr="00094CE2">
        <w:rPr>
          <w:rFonts w:ascii="Sylfaen" w:hAnsi="Sylfaen"/>
          <w:sz w:val="22"/>
          <w:szCs w:val="22"/>
          <w:lang w:val="ka-GE"/>
        </w:rPr>
        <w:t>და სოციალური დაცვის მინისტრის 2007</w:t>
      </w:r>
      <w:r w:rsidR="00C56628" w:rsidRPr="00A11B92">
        <w:rPr>
          <w:rFonts w:ascii="Sylfaen" w:hAnsi="Sylfaen"/>
          <w:sz w:val="22"/>
          <w:szCs w:val="22"/>
          <w:lang w:val="ka-GE"/>
        </w:rPr>
        <w:t xml:space="preserve"> </w:t>
      </w:r>
      <w:r w:rsidR="00C56628" w:rsidRPr="00094CE2">
        <w:rPr>
          <w:rFonts w:ascii="Sylfaen" w:hAnsi="Sylfaen"/>
          <w:sz w:val="22"/>
          <w:szCs w:val="22"/>
          <w:lang w:val="ka-GE"/>
        </w:rPr>
        <w:t>წლის 27 ივნისის N190/ნ ბრძანებით</w:t>
      </w:r>
      <w:r w:rsidR="00C56628" w:rsidRPr="00A11B92">
        <w:rPr>
          <w:rFonts w:ascii="Sylfaen" w:hAnsi="Sylfaen"/>
          <w:sz w:val="22"/>
          <w:szCs w:val="22"/>
          <w:lang w:val="ka-GE"/>
        </w:rPr>
        <w:t xml:space="preserve"> </w:t>
      </w:r>
      <w:r w:rsidR="00C56628" w:rsidRPr="00094CE2">
        <w:rPr>
          <w:rFonts w:ascii="Sylfaen" w:hAnsi="Sylfaen"/>
          <w:sz w:val="22"/>
          <w:szCs w:val="22"/>
          <w:lang w:val="ka-GE"/>
        </w:rPr>
        <w:t>დამტკიცებული</w:t>
      </w:r>
      <w:r w:rsidR="00C56628" w:rsidRPr="00A11B92">
        <w:rPr>
          <w:rFonts w:ascii="Sylfaen" w:hAnsi="Sylfaen"/>
          <w:sz w:val="22"/>
          <w:szCs w:val="22"/>
          <w:lang w:val="ka-GE"/>
        </w:rPr>
        <w:t xml:space="preserve"> </w:t>
      </w:r>
      <w:r w:rsidR="00C56628" w:rsidRPr="00094CE2">
        <w:rPr>
          <w:rFonts w:ascii="Sylfaen" w:hAnsi="Sylfaen"/>
          <w:sz w:val="22"/>
          <w:szCs w:val="22"/>
          <w:lang w:val="ka-GE"/>
        </w:rPr>
        <w:t>სსიპ</w:t>
      </w:r>
      <w:r w:rsidR="00C56628" w:rsidRPr="00A11B92">
        <w:rPr>
          <w:rFonts w:ascii="Sylfaen" w:hAnsi="Sylfaen"/>
          <w:sz w:val="22"/>
          <w:szCs w:val="22"/>
          <w:lang w:val="ka-GE"/>
        </w:rPr>
        <w:t xml:space="preserve"> </w:t>
      </w:r>
      <w:r w:rsidR="00C56628" w:rsidRPr="00094CE2">
        <w:rPr>
          <w:rFonts w:ascii="Sylfaen" w:hAnsi="Sylfaen"/>
          <w:sz w:val="22"/>
          <w:szCs w:val="22"/>
          <w:lang w:val="ka-GE"/>
        </w:rPr>
        <w:t>–</w:t>
      </w:r>
      <w:r w:rsidR="00C56628" w:rsidRPr="00A11B92">
        <w:rPr>
          <w:rFonts w:ascii="Sylfaen" w:hAnsi="Sylfaen"/>
          <w:sz w:val="22"/>
          <w:szCs w:val="22"/>
          <w:lang w:val="ka-GE"/>
        </w:rPr>
        <w:t xml:space="preserve"> </w:t>
      </w:r>
      <w:r w:rsidR="00C56628" w:rsidRPr="00094CE2">
        <w:rPr>
          <w:rFonts w:ascii="Sylfaen" w:hAnsi="Sylfaen"/>
          <w:sz w:val="22"/>
          <w:szCs w:val="22"/>
          <w:lang w:val="ka-GE"/>
        </w:rPr>
        <w:t>სოციალური</w:t>
      </w:r>
      <w:r w:rsidR="00C56628" w:rsidRPr="00A11B92">
        <w:rPr>
          <w:rFonts w:ascii="Sylfaen" w:hAnsi="Sylfaen"/>
          <w:sz w:val="22"/>
          <w:szCs w:val="22"/>
          <w:lang w:val="ka-GE"/>
        </w:rPr>
        <w:t xml:space="preserve"> </w:t>
      </w:r>
      <w:r w:rsidR="00C56628" w:rsidRPr="00094CE2">
        <w:rPr>
          <w:rFonts w:ascii="Sylfaen" w:hAnsi="Sylfaen"/>
          <w:sz w:val="22"/>
          <w:szCs w:val="22"/>
          <w:lang w:val="ka-GE"/>
        </w:rPr>
        <w:t>მომსახურების</w:t>
      </w:r>
      <w:r w:rsidR="00C56628" w:rsidRPr="00A11B92">
        <w:rPr>
          <w:rFonts w:ascii="Sylfaen" w:hAnsi="Sylfaen"/>
          <w:sz w:val="22"/>
          <w:szCs w:val="22"/>
          <w:lang w:val="ka-GE"/>
        </w:rPr>
        <w:t xml:space="preserve"> </w:t>
      </w:r>
      <w:r w:rsidR="00C56628" w:rsidRPr="00094CE2">
        <w:rPr>
          <w:rFonts w:ascii="Sylfaen" w:hAnsi="Sylfaen"/>
          <w:sz w:val="22"/>
          <w:szCs w:val="22"/>
          <w:lang w:val="ka-GE"/>
        </w:rPr>
        <w:t>სააგენტოს</w:t>
      </w:r>
      <w:r w:rsidR="00C56628" w:rsidRPr="00A11B92">
        <w:rPr>
          <w:rFonts w:ascii="Sylfaen" w:hAnsi="Sylfaen"/>
          <w:sz w:val="22"/>
          <w:szCs w:val="22"/>
          <w:lang w:val="ka-GE"/>
        </w:rPr>
        <w:t xml:space="preserve"> </w:t>
      </w:r>
      <w:r w:rsidR="00C56628" w:rsidRPr="00094CE2">
        <w:rPr>
          <w:rFonts w:ascii="Sylfaen" w:hAnsi="Sylfaen"/>
          <w:sz w:val="22"/>
          <w:szCs w:val="22"/>
          <w:lang w:val="ka-GE"/>
        </w:rPr>
        <w:t>დებულებით</w:t>
      </w:r>
      <w:r w:rsidR="00C56628" w:rsidRPr="00A11B92">
        <w:rPr>
          <w:rFonts w:ascii="Sylfaen" w:hAnsi="Sylfaen"/>
          <w:sz w:val="22"/>
          <w:szCs w:val="22"/>
          <w:lang w:val="ka-GE"/>
        </w:rPr>
        <w:t xml:space="preserve"> </w:t>
      </w:r>
      <w:r w:rsidR="00C56628" w:rsidRPr="00094CE2">
        <w:rPr>
          <w:rFonts w:ascii="Sylfaen" w:hAnsi="Sylfaen"/>
          <w:sz w:val="22"/>
          <w:szCs w:val="22"/>
          <w:lang w:val="ka-GE"/>
        </w:rPr>
        <w:t>მონიჭებული უფლებამოსილების ფარგლებში</w:t>
      </w:r>
      <w:r w:rsidR="00DB37AA" w:rsidRPr="00A11B92">
        <w:rPr>
          <w:rFonts w:ascii="Sylfaen" w:hAnsi="Sylfaen"/>
          <w:sz w:val="22"/>
          <w:szCs w:val="22"/>
          <w:lang w:val="ka-GE"/>
        </w:rPr>
        <w:t xml:space="preserve"> და ქალაქ თბილისის </w:t>
      </w:r>
      <w:r w:rsidR="00DB37AA" w:rsidRPr="00A11B92">
        <w:rPr>
          <w:rFonts w:ascii="Sylfaen" w:hAnsi="Sylfaen"/>
          <w:sz w:val="22"/>
          <w:szCs w:val="22"/>
          <w:lang w:val="ka-GE"/>
        </w:rPr>
        <w:lastRenderedPageBreak/>
        <w:t>მუნიციპალიტეტის მერიის ჯანდაცვისა და სოციალური მომსახურების საქალაქო სამსახურის 2017 წლის 20 თებერვლის N15-01170513984 წერილით</w:t>
      </w:r>
      <w:r w:rsidR="00C56628" w:rsidRPr="00094CE2">
        <w:rPr>
          <w:rFonts w:ascii="Sylfaen" w:hAnsi="Sylfaen"/>
          <w:sz w:val="22"/>
          <w:szCs w:val="22"/>
          <w:lang w:val="ka-GE"/>
        </w:rPr>
        <w:t>, ვთანხმდებით შემდეგზე:</w:t>
      </w:r>
    </w:p>
    <w:p w14:paraId="507E2252" w14:textId="77777777" w:rsidR="00140309" w:rsidRDefault="00140309" w:rsidP="00162919">
      <w:pPr>
        <w:jc w:val="both"/>
        <w:rPr>
          <w:rFonts w:ascii="Sylfaen" w:hAnsi="Sylfaen" w:cs="Sylfaen"/>
          <w:b/>
          <w:sz w:val="22"/>
          <w:szCs w:val="22"/>
          <w:lang w:val="ka-GE"/>
        </w:rPr>
      </w:pPr>
    </w:p>
    <w:p w14:paraId="282E7554" w14:textId="77777777" w:rsidR="00094CE2" w:rsidRPr="00A11B92" w:rsidRDefault="00094CE2" w:rsidP="00162919">
      <w:pPr>
        <w:jc w:val="both"/>
        <w:rPr>
          <w:rFonts w:ascii="Sylfaen" w:hAnsi="Sylfaen" w:cs="Sylfaen"/>
          <w:b/>
          <w:sz w:val="22"/>
          <w:szCs w:val="22"/>
          <w:lang w:val="ka-GE"/>
        </w:rPr>
      </w:pPr>
    </w:p>
    <w:p w14:paraId="11F78054" w14:textId="42720183" w:rsidR="00D43372" w:rsidRPr="00A11B92" w:rsidRDefault="005059F7">
      <w:pPr>
        <w:rPr>
          <w:rFonts w:ascii="Sylfaen" w:hAnsi="Sylfaen"/>
          <w:sz w:val="22"/>
          <w:szCs w:val="22"/>
          <w:lang w:val="ka-GE"/>
        </w:rPr>
        <w:pPrChange w:id="10" w:author="nino gotsiridze" w:date="2017-05-19T13:41:00Z">
          <w:pPr>
            <w:jc w:val="center"/>
          </w:pPr>
        </w:pPrChange>
      </w:pPr>
      <w:ins w:id="11" w:author="nino gotsiridze" w:date="2017-05-19T13:41:00Z">
        <w:r>
          <w:rPr>
            <w:rFonts w:ascii="Sylfaen" w:hAnsi="Sylfaen" w:cs="Sylfaen"/>
            <w:b/>
            <w:sz w:val="22"/>
            <w:szCs w:val="22"/>
            <w:lang w:val="ka-GE"/>
          </w:rPr>
          <w:t xml:space="preserve">            </w:t>
        </w:r>
      </w:ins>
      <w:r w:rsidR="00D43372" w:rsidRPr="00A11B92">
        <w:rPr>
          <w:rFonts w:ascii="Sylfaen" w:hAnsi="Sylfaen" w:cs="Sylfaen"/>
          <w:b/>
          <w:sz w:val="22"/>
          <w:szCs w:val="22"/>
          <w:lang w:val="ka-GE"/>
        </w:rPr>
        <w:t>მუხლი 1. მემორანდუმის საგანი</w:t>
      </w:r>
    </w:p>
    <w:p w14:paraId="5F02D681" w14:textId="35536358" w:rsidR="00C83668" w:rsidRDefault="00DB37AA" w:rsidP="00E262AF">
      <w:pPr>
        <w:autoSpaceDE w:val="0"/>
        <w:autoSpaceDN w:val="0"/>
        <w:adjustRightInd w:val="0"/>
        <w:ind w:firstLine="720"/>
        <w:jc w:val="both"/>
        <w:rPr>
          <w:ins w:id="12" w:author="nino gotsiridze" w:date="2017-05-19T10:52:00Z"/>
          <w:rFonts w:ascii="Sylfaen" w:hAnsi="Sylfaen"/>
          <w:sz w:val="22"/>
          <w:szCs w:val="22"/>
          <w:lang w:val="en-US"/>
        </w:rPr>
      </w:pPr>
      <w:r w:rsidRPr="00A11B92">
        <w:rPr>
          <w:rFonts w:ascii="Sylfaen" w:hAnsi="Sylfaen"/>
          <w:sz w:val="22"/>
          <w:szCs w:val="22"/>
          <w:lang w:val="ka-GE"/>
        </w:rPr>
        <w:t>1.</w:t>
      </w:r>
      <w:r w:rsidR="00094CE2">
        <w:rPr>
          <w:rFonts w:ascii="Sylfaen" w:hAnsi="Sylfaen"/>
          <w:sz w:val="22"/>
          <w:szCs w:val="22"/>
          <w:lang w:val="ka-GE"/>
        </w:rPr>
        <w:t>1.</w:t>
      </w:r>
      <w:r w:rsidRPr="00A11B92">
        <w:rPr>
          <w:rFonts w:ascii="Sylfaen" w:hAnsi="Sylfaen"/>
          <w:sz w:val="22"/>
          <w:szCs w:val="22"/>
          <w:lang w:val="ka-GE"/>
        </w:rPr>
        <w:t xml:space="preserve"> </w:t>
      </w:r>
      <w:r w:rsidR="00D43372" w:rsidRPr="00A11B92">
        <w:rPr>
          <w:rFonts w:ascii="Sylfaen" w:hAnsi="Sylfaen"/>
          <w:sz w:val="22"/>
          <w:szCs w:val="22"/>
          <w:lang w:val="ka-GE"/>
        </w:rPr>
        <w:t xml:space="preserve">მემორანდუმის საგანია საქართველოს მოქმედი კანონმდებლობის საფუძველზე </w:t>
      </w:r>
      <w:r w:rsidRPr="00A11B92">
        <w:rPr>
          <w:rFonts w:ascii="Sylfaen" w:hAnsi="Sylfaen"/>
          <w:sz w:val="22"/>
          <w:szCs w:val="22"/>
          <w:lang w:val="ka-GE"/>
        </w:rPr>
        <w:t xml:space="preserve">„სააგენტოს“ </w:t>
      </w:r>
      <w:r w:rsidR="00D43372" w:rsidRPr="00A11B92">
        <w:rPr>
          <w:rFonts w:ascii="Sylfaen" w:hAnsi="Sylfaen"/>
          <w:sz w:val="22"/>
          <w:szCs w:val="22"/>
          <w:lang w:val="ka-GE"/>
        </w:rPr>
        <w:t xml:space="preserve">მიერ ადმინისტრირებადი </w:t>
      </w:r>
      <w:r w:rsidR="0002378C" w:rsidRPr="00A11B92">
        <w:rPr>
          <w:rFonts w:ascii="Sylfaen" w:hAnsi="Sylfaen"/>
          <w:sz w:val="22"/>
          <w:szCs w:val="22"/>
          <w:lang w:val="ka-GE"/>
        </w:rPr>
        <w:t xml:space="preserve">საქართველოს მთავრობის </w:t>
      </w:r>
      <w:r w:rsidR="00D35BF5" w:rsidRPr="00A11B92">
        <w:rPr>
          <w:rFonts w:ascii="Sylfaen" w:hAnsi="Sylfaen"/>
          <w:sz w:val="22"/>
          <w:szCs w:val="22"/>
          <w:lang w:val="ka-GE"/>
        </w:rPr>
        <w:t xml:space="preserve">2013 წლის 21 თებერვლის </w:t>
      </w:r>
      <w:r w:rsidRPr="00A11B92">
        <w:rPr>
          <w:rFonts w:ascii="Sylfaen" w:hAnsi="Sylfaen"/>
          <w:sz w:val="22"/>
          <w:szCs w:val="22"/>
          <w:lang w:val="ka-GE"/>
        </w:rPr>
        <w:t>N</w:t>
      </w:r>
      <w:r w:rsidR="00D35BF5" w:rsidRPr="00A11B92">
        <w:rPr>
          <w:rFonts w:ascii="Sylfaen" w:hAnsi="Sylfaen"/>
          <w:sz w:val="22"/>
          <w:szCs w:val="22"/>
          <w:lang w:val="ka-GE"/>
        </w:rPr>
        <w:t>36 დადგენილებით დამტკიცებული „საყოველთაო ჯანმრთელობის დაცვის სახელმწიფო პროგრამის“</w:t>
      </w:r>
      <w:r w:rsidRPr="00A11B92">
        <w:rPr>
          <w:rFonts w:ascii="Sylfaen" w:hAnsi="Sylfaen"/>
          <w:sz w:val="22"/>
          <w:szCs w:val="22"/>
          <w:lang w:val="ka-GE"/>
        </w:rPr>
        <w:t xml:space="preserve"> </w:t>
      </w:r>
      <w:r w:rsidR="00E30F47">
        <w:rPr>
          <w:rFonts w:ascii="Sylfaen" w:hAnsi="Sylfaen"/>
          <w:sz w:val="22"/>
          <w:szCs w:val="22"/>
          <w:lang w:val="ka-GE"/>
        </w:rPr>
        <w:t xml:space="preserve">(შემდგომში - საყოველთაო პროგრამა) </w:t>
      </w:r>
      <w:r w:rsidRPr="00A11B92">
        <w:rPr>
          <w:rFonts w:ascii="Sylfaen" w:hAnsi="Sylfaen"/>
          <w:sz w:val="22"/>
          <w:szCs w:val="22"/>
          <w:lang w:val="ka-GE"/>
        </w:rPr>
        <w:t>ფარგლებში,</w:t>
      </w:r>
      <w:r w:rsidR="00C961B4">
        <w:rPr>
          <w:rFonts w:ascii="Sylfaen" w:hAnsi="Sylfaen"/>
          <w:sz w:val="22"/>
          <w:szCs w:val="22"/>
          <w:lang w:val="ka-GE"/>
        </w:rPr>
        <w:t xml:space="preserve"> </w:t>
      </w:r>
      <w:ins w:id="13" w:author="nino gotsiridze" w:date="2017-05-18T10:19:00Z">
        <w:r w:rsidR="00F901F9">
          <w:rPr>
            <w:rFonts w:ascii="Sylfaen" w:hAnsi="Sylfaen"/>
            <w:sz w:val="22"/>
            <w:szCs w:val="22"/>
            <w:lang w:val="ka-GE"/>
          </w:rPr>
          <w:t>ჯანმრთელობის დაცვის ერთიანი საინფორმაციო სისტემიდან (შემდგომში</w:t>
        </w:r>
      </w:ins>
      <w:ins w:id="14" w:author="nino gotsiridze" w:date="2017-05-18T10:20:00Z">
        <w:r w:rsidR="00F901F9">
          <w:rPr>
            <w:rFonts w:ascii="Sylfaen" w:hAnsi="Sylfaen"/>
            <w:sz w:val="22"/>
            <w:szCs w:val="22"/>
            <w:lang w:val="ka-GE"/>
          </w:rPr>
          <w:t xml:space="preserve"> - საინფორმაციო სისტემა</w:t>
        </w:r>
      </w:ins>
      <w:ins w:id="15" w:author="nino gotsiridze" w:date="2017-05-18T10:19:00Z">
        <w:r w:rsidR="00F901F9">
          <w:rPr>
            <w:rFonts w:ascii="Sylfaen" w:hAnsi="Sylfaen"/>
            <w:sz w:val="22"/>
            <w:szCs w:val="22"/>
            <w:lang w:val="ka-GE"/>
          </w:rPr>
          <w:t>)</w:t>
        </w:r>
      </w:ins>
      <w:ins w:id="16" w:author="nino gotsiridze" w:date="2017-05-18T10:21:00Z">
        <w:r w:rsidR="00F901F9">
          <w:rPr>
            <w:rFonts w:ascii="Sylfaen" w:hAnsi="Sylfaen"/>
            <w:sz w:val="22"/>
            <w:szCs w:val="22"/>
            <w:lang w:val="ka-GE"/>
          </w:rPr>
          <w:t>,</w:t>
        </w:r>
      </w:ins>
      <w:r w:rsidR="00D35BF5" w:rsidRPr="00A11B92">
        <w:rPr>
          <w:rFonts w:ascii="Sylfaen" w:hAnsi="Sylfaen"/>
          <w:sz w:val="22"/>
          <w:szCs w:val="22"/>
          <w:lang w:val="ka-GE"/>
        </w:rPr>
        <w:t xml:space="preserve"> ქალაქ </w:t>
      </w:r>
      <w:r w:rsidRPr="00A11B92">
        <w:rPr>
          <w:rFonts w:ascii="Sylfaen" w:hAnsi="Sylfaen"/>
          <w:sz w:val="22"/>
          <w:szCs w:val="22"/>
          <w:lang w:val="ka-GE"/>
        </w:rPr>
        <w:t xml:space="preserve">თბილისში რეგისტრირებული </w:t>
      </w:r>
      <w:r w:rsidR="00E82870" w:rsidRPr="00A11B92">
        <w:rPr>
          <w:rFonts w:ascii="Sylfaen" w:hAnsi="Sylfaen"/>
          <w:sz w:val="22"/>
          <w:szCs w:val="22"/>
          <w:lang w:val="ka-GE"/>
        </w:rPr>
        <w:t>ბენეფიციარის</w:t>
      </w:r>
      <w:r w:rsidR="00D35BF5" w:rsidRPr="00A11B92">
        <w:rPr>
          <w:rFonts w:ascii="Sylfaen" w:hAnsi="Sylfaen"/>
          <w:sz w:val="22"/>
          <w:szCs w:val="22"/>
          <w:lang w:val="ka-GE"/>
        </w:rPr>
        <w:t xml:space="preserve"> </w:t>
      </w:r>
      <w:r w:rsidRPr="00A11B92">
        <w:rPr>
          <w:rFonts w:ascii="Sylfaen" w:hAnsi="Sylfaen"/>
          <w:sz w:val="22"/>
          <w:szCs w:val="22"/>
          <w:lang w:val="ka-GE"/>
        </w:rPr>
        <w:t xml:space="preserve">შესახებ, „მერიისათვის“ </w:t>
      </w:r>
      <w:r w:rsidR="00D35BF5" w:rsidRPr="00A11B92">
        <w:rPr>
          <w:rFonts w:ascii="Sylfaen" w:hAnsi="Sylfaen"/>
          <w:sz w:val="22"/>
          <w:szCs w:val="22"/>
          <w:lang w:val="ka-GE"/>
        </w:rPr>
        <w:t>წვდომის შესაძლებლობა შემდეგ ინფორმაციაზე (მონაცემებზე):</w:t>
      </w:r>
    </w:p>
    <w:p w14:paraId="64CA05F5" w14:textId="77777777" w:rsidR="00C20EBF" w:rsidRPr="00C20EBF" w:rsidRDefault="00C20EBF" w:rsidP="00E262AF">
      <w:pPr>
        <w:autoSpaceDE w:val="0"/>
        <w:autoSpaceDN w:val="0"/>
        <w:adjustRightInd w:val="0"/>
        <w:ind w:firstLine="720"/>
        <w:jc w:val="both"/>
        <w:rPr>
          <w:rFonts w:ascii="Sylfaen" w:hAnsi="Sylfaen"/>
          <w:sz w:val="22"/>
          <w:szCs w:val="22"/>
          <w:lang w:val="en-US"/>
        </w:rPr>
      </w:pPr>
    </w:p>
    <w:p w14:paraId="1896BF0C" w14:textId="7A486BD3" w:rsidR="00CB21F8" w:rsidRPr="00A11B92" w:rsidRDefault="00094CE2" w:rsidP="00E262AF">
      <w:pPr>
        <w:ind w:left="1170" w:hanging="450"/>
        <w:rPr>
          <w:rFonts w:ascii="Sylfaen" w:hAnsi="Sylfaen"/>
          <w:sz w:val="22"/>
          <w:szCs w:val="22"/>
          <w:lang w:val="ka-GE"/>
        </w:rPr>
      </w:pPr>
      <w:r w:rsidRPr="00A11B92">
        <w:rPr>
          <w:rFonts w:ascii="Sylfaen" w:hAnsi="Sylfaen"/>
          <w:sz w:val="22"/>
          <w:szCs w:val="22"/>
          <w:lang w:val="ka-GE"/>
        </w:rPr>
        <w:t>1.</w:t>
      </w:r>
      <w:r w:rsidR="00DB37AA" w:rsidRPr="00A11B92">
        <w:rPr>
          <w:rFonts w:ascii="Sylfaen" w:hAnsi="Sylfaen"/>
          <w:sz w:val="22"/>
          <w:szCs w:val="22"/>
          <w:lang w:val="ka-GE"/>
        </w:rPr>
        <w:t xml:space="preserve">1.1. </w:t>
      </w:r>
      <w:r w:rsidR="00DB37AA" w:rsidRPr="00A11B92">
        <w:rPr>
          <w:rFonts w:ascii="Sylfaen" w:hAnsi="Sylfaen" w:cs="Sylfaen"/>
          <w:sz w:val="22"/>
          <w:szCs w:val="22"/>
          <w:lang w:val="ka-GE"/>
        </w:rPr>
        <w:t>ბენეფიციარების</w:t>
      </w:r>
      <w:r w:rsidR="00DB37AA" w:rsidRPr="00A11B92">
        <w:rPr>
          <w:rFonts w:ascii="Sylfaen" w:hAnsi="Sylfaen"/>
          <w:sz w:val="22"/>
          <w:szCs w:val="22"/>
          <w:lang w:val="ka-GE"/>
        </w:rPr>
        <w:t xml:space="preserve"> </w:t>
      </w:r>
      <w:r w:rsidR="00DB37AA" w:rsidRPr="00A11B92">
        <w:rPr>
          <w:rFonts w:ascii="Sylfaen" w:hAnsi="Sylfaen" w:cs="Sylfaen"/>
          <w:sz w:val="22"/>
          <w:szCs w:val="22"/>
          <w:lang w:val="ka-GE"/>
        </w:rPr>
        <w:t>დაფინანსების</w:t>
      </w:r>
      <w:r w:rsidR="00DB37AA" w:rsidRPr="00A11B92">
        <w:rPr>
          <w:rFonts w:ascii="Sylfaen" w:hAnsi="Sylfaen"/>
          <w:sz w:val="22"/>
          <w:szCs w:val="22"/>
          <w:lang w:val="ka-GE"/>
        </w:rPr>
        <w:t xml:space="preserve"> </w:t>
      </w:r>
      <w:r w:rsidR="00DB37AA" w:rsidRPr="00A11B92">
        <w:rPr>
          <w:rFonts w:ascii="Sylfaen" w:hAnsi="Sylfaen" w:cs="Sylfaen"/>
          <w:sz w:val="22"/>
          <w:szCs w:val="22"/>
          <w:lang w:val="ka-GE"/>
        </w:rPr>
        <w:t>თაობაზე</w:t>
      </w:r>
      <w:r w:rsidR="00DB37AA" w:rsidRPr="00A11B92">
        <w:rPr>
          <w:rFonts w:ascii="Sylfaen" w:hAnsi="Sylfaen"/>
          <w:sz w:val="22"/>
          <w:szCs w:val="22"/>
          <w:lang w:val="ka-GE"/>
        </w:rPr>
        <w:t xml:space="preserve"> </w:t>
      </w:r>
      <w:r w:rsidR="00DB37AA" w:rsidRPr="00A11B92">
        <w:rPr>
          <w:rFonts w:ascii="Sylfaen" w:eastAsia="Sylfaen" w:hAnsi="Sylfaen" w:cs="Sylfaen"/>
          <w:sz w:val="22"/>
          <w:szCs w:val="22"/>
          <w:lang w:val="ka-GE"/>
        </w:rPr>
        <w:t>გაცემული</w:t>
      </w:r>
      <w:r w:rsidR="00DB37AA" w:rsidRPr="00A11B92">
        <w:rPr>
          <w:rFonts w:ascii="Sylfaen" w:eastAsia="Sylfaen" w:hAnsi="Sylfaen"/>
          <w:sz w:val="22"/>
          <w:szCs w:val="22"/>
          <w:lang w:val="ka-GE"/>
        </w:rPr>
        <w:t xml:space="preserve"> </w:t>
      </w:r>
      <w:r w:rsidR="00DB37AA" w:rsidRPr="00A11B92">
        <w:rPr>
          <w:rFonts w:ascii="Sylfaen" w:eastAsia="Sylfaen" w:hAnsi="Sylfaen" w:cs="Sylfaen"/>
          <w:sz w:val="22"/>
          <w:szCs w:val="22"/>
          <w:lang w:val="ka-GE"/>
        </w:rPr>
        <w:t>მატერიალიზებული</w:t>
      </w:r>
      <w:r w:rsidR="00DB37AA" w:rsidRPr="00A11B92">
        <w:rPr>
          <w:rFonts w:ascii="Sylfaen" w:eastAsia="Sylfaen" w:hAnsi="Sylfaen"/>
          <w:sz w:val="22"/>
          <w:szCs w:val="22"/>
          <w:lang w:val="ka-GE"/>
        </w:rPr>
        <w:t xml:space="preserve"> </w:t>
      </w:r>
      <w:r w:rsidR="00DB37AA" w:rsidRPr="00A11B92">
        <w:rPr>
          <w:rFonts w:ascii="Sylfaen" w:eastAsia="Sylfaen" w:hAnsi="Sylfaen" w:cs="Sylfaen"/>
          <w:sz w:val="22"/>
          <w:szCs w:val="22"/>
          <w:lang w:val="ka-GE"/>
        </w:rPr>
        <w:t>სამედიცინო</w:t>
      </w:r>
      <w:r w:rsidR="00DB37AA" w:rsidRPr="00A11B92">
        <w:rPr>
          <w:rFonts w:ascii="Sylfaen" w:eastAsia="Sylfaen" w:hAnsi="Sylfaen"/>
          <w:sz w:val="22"/>
          <w:szCs w:val="22"/>
          <w:lang w:val="ka-GE"/>
        </w:rPr>
        <w:t xml:space="preserve"> </w:t>
      </w:r>
      <w:r w:rsidR="00DB37AA" w:rsidRPr="00A11B92">
        <w:rPr>
          <w:rFonts w:ascii="Sylfaen" w:eastAsia="Sylfaen" w:hAnsi="Sylfaen" w:cs="Sylfaen"/>
          <w:sz w:val="22"/>
          <w:szCs w:val="22"/>
          <w:lang w:val="ka-GE"/>
        </w:rPr>
        <w:t>ვაუჩერის</w:t>
      </w:r>
      <w:r w:rsidR="00DB37AA" w:rsidRPr="00A11B92">
        <w:rPr>
          <w:rFonts w:ascii="Sylfaen" w:eastAsia="Sylfaen" w:hAnsi="Sylfaen"/>
          <w:sz w:val="22"/>
          <w:szCs w:val="22"/>
          <w:lang w:val="ka-GE"/>
        </w:rPr>
        <w:t>/</w:t>
      </w:r>
      <w:r w:rsidR="00DB37AA" w:rsidRPr="00A11B92">
        <w:rPr>
          <w:rFonts w:ascii="Sylfaen" w:eastAsia="Sylfaen" w:hAnsi="Sylfaen" w:cs="Sylfaen"/>
          <w:sz w:val="22"/>
          <w:szCs w:val="22"/>
          <w:lang w:val="ka-GE"/>
        </w:rPr>
        <w:t>თანხმობის</w:t>
      </w:r>
      <w:r w:rsidR="00DB37AA" w:rsidRPr="00A11B92">
        <w:rPr>
          <w:rFonts w:ascii="Sylfaen" w:eastAsia="Sylfaen" w:hAnsi="Sylfaen"/>
          <w:sz w:val="22"/>
          <w:szCs w:val="22"/>
          <w:lang w:val="ka-GE"/>
        </w:rPr>
        <w:t xml:space="preserve"> </w:t>
      </w:r>
      <w:r w:rsidR="00DB37AA" w:rsidRPr="00A11B92">
        <w:rPr>
          <w:rFonts w:ascii="Sylfaen" w:eastAsia="Sylfaen" w:hAnsi="Sylfaen" w:cs="Sylfaen"/>
          <w:sz w:val="22"/>
          <w:szCs w:val="22"/>
          <w:lang w:val="ka-GE"/>
        </w:rPr>
        <w:t>წერილის</w:t>
      </w:r>
      <w:r w:rsidR="00DB37AA" w:rsidRPr="00A11B92">
        <w:rPr>
          <w:rFonts w:ascii="Sylfaen" w:hAnsi="Sylfaen"/>
          <w:sz w:val="22"/>
          <w:szCs w:val="22"/>
          <w:lang w:val="ka-GE"/>
        </w:rPr>
        <w:t xml:space="preserve"> </w:t>
      </w:r>
      <w:r w:rsidR="00EF57E7" w:rsidRPr="00A11B92">
        <w:rPr>
          <w:rFonts w:ascii="Sylfaen" w:hAnsi="Sylfaen" w:cs="Sylfaen"/>
          <w:sz w:val="22"/>
          <w:szCs w:val="22"/>
          <w:lang w:val="ka-GE"/>
        </w:rPr>
        <w:t>მიმართვის</w:t>
      </w:r>
      <w:r w:rsidR="00EF57E7" w:rsidRPr="00A11B92">
        <w:rPr>
          <w:rFonts w:ascii="Sylfaen" w:hAnsi="Sylfaen"/>
          <w:sz w:val="22"/>
          <w:szCs w:val="22"/>
          <w:lang w:val="ka-GE"/>
        </w:rPr>
        <w:t xml:space="preserve"> </w:t>
      </w:r>
      <w:r w:rsidR="00EF57E7" w:rsidRPr="00A11B92">
        <w:rPr>
          <w:rFonts w:ascii="Sylfaen" w:hAnsi="Sylfaen" w:cs="Sylfaen"/>
          <w:sz w:val="22"/>
          <w:szCs w:val="22"/>
          <w:lang w:val="ka-GE"/>
        </w:rPr>
        <w:t>ნომერი</w:t>
      </w:r>
      <w:r w:rsidR="00EF57E7" w:rsidRPr="00A11B92">
        <w:rPr>
          <w:rFonts w:ascii="Sylfaen" w:hAnsi="Sylfaen"/>
          <w:sz w:val="22"/>
          <w:szCs w:val="22"/>
          <w:lang w:val="ka-GE"/>
        </w:rPr>
        <w:t>;</w:t>
      </w:r>
    </w:p>
    <w:p w14:paraId="6A2BEF6C" w14:textId="10490EF5" w:rsidR="00EF57E7" w:rsidRPr="00C20EBF" w:rsidRDefault="00094CE2" w:rsidP="00E262AF">
      <w:pPr>
        <w:ind w:left="1170" w:hanging="450"/>
        <w:rPr>
          <w:rFonts w:ascii="Sylfaen" w:hAnsi="Sylfaen"/>
          <w:sz w:val="22"/>
          <w:szCs w:val="22"/>
          <w:lang w:val="en-US"/>
          <w:rPrChange w:id="17" w:author="nino gotsiridze" w:date="2017-05-19T10:53:00Z">
            <w:rPr>
              <w:rFonts w:ascii="Sylfaen" w:hAnsi="Sylfaen"/>
              <w:sz w:val="22"/>
              <w:szCs w:val="22"/>
              <w:lang w:val="ka-GE"/>
            </w:rPr>
          </w:rPrChange>
        </w:rPr>
      </w:pPr>
      <w:r w:rsidRPr="00A11B92">
        <w:rPr>
          <w:rFonts w:ascii="Sylfaen" w:hAnsi="Sylfaen"/>
          <w:sz w:val="22"/>
          <w:szCs w:val="22"/>
          <w:lang w:val="ka-GE"/>
        </w:rPr>
        <w:t>1.</w:t>
      </w:r>
      <w:r w:rsidR="006844BE" w:rsidRPr="00A11B92">
        <w:rPr>
          <w:rFonts w:ascii="Sylfaen" w:hAnsi="Sylfaen" w:cs="Sylfaen"/>
          <w:sz w:val="22"/>
          <w:szCs w:val="22"/>
          <w:lang w:val="ka-GE"/>
        </w:rPr>
        <w:t xml:space="preserve">1.2. </w:t>
      </w:r>
      <w:r w:rsidR="00EF57E7" w:rsidRPr="00A11B92">
        <w:rPr>
          <w:rFonts w:ascii="Sylfaen" w:hAnsi="Sylfaen" w:cs="Sylfaen"/>
          <w:sz w:val="22"/>
          <w:szCs w:val="22"/>
          <w:lang w:val="ka-GE"/>
        </w:rPr>
        <w:t>ინფორმაცია</w:t>
      </w:r>
      <w:r w:rsidR="00EF57E7" w:rsidRPr="00A11B92">
        <w:rPr>
          <w:rFonts w:ascii="Sylfaen" w:hAnsi="Sylfaen"/>
          <w:sz w:val="22"/>
          <w:szCs w:val="22"/>
          <w:lang w:val="ka-GE"/>
        </w:rPr>
        <w:t xml:space="preserve"> </w:t>
      </w:r>
      <w:r w:rsidR="00EF57E7" w:rsidRPr="00A11B92">
        <w:rPr>
          <w:rFonts w:ascii="Sylfaen" w:hAnsi="Sylfaen" w:cs="Sylfaen"/>
          <w:sz w:val="22"/>
          <w:szCs w:val="22"/>
          <w:lang w:val="ka-GE"/>
        </w:rPr>
        <w:t>მომხმარებელზე</w:t>
      </w:r>
      <w:r w:rsidR="00EF57E7" w:rsidRPr="00A11B92">
        <w:rPr>
          <w:rFonts w:ascii="Sylfaen" w:hAnsi="Sylfaen"/>
          <w:sz w:val="22"/>
          <w:szCs w:val="22"/>
          <w:lang w:val="ka-GE"/>
        </w:rPr>
        <w:t>;</w:t>
      </w:r>
    </w:p>
    <w:p w14:paraId="328CE7B0" w14:textId="7B670D07" w:rsidR="00CB21F8" w:rsidRPr="00A11B92" w:rsidRDefault="00094CE2" w:rsidP="00E262AF">
      <w:pPr>
        <w:ind w:left="1530" w:hanging="36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1.2.1. </w:t>
      </w:r>
      <w:r w:rsidR="00CB21F8" w:rsidRPr="00A11B92">
        <w:rPr>
          <w:rFonts w:ascii="Sylfaen" w:hAnsi="Sylfaen" w:cs="Sylfaen"/>
          <w:sz w:val="22"/>
          <w:szCs w:val="22"/>
          <w:lang w:val="ka-GE"/>
        </w:rPr>
        <w:t>ბენეფიციარის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პირადი</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ნომერი</w:t>
      </w:r>
      <w:r w:rsidR="00CB21F8" w:rsidRPr="00A11B92">
        <w:rPr>
          <w:rFonts w:ascii="Sylfaen" w:hAnsi="Sylfaen"/>
          <w:sz w:val="22"/>
          <w:szCs w:val="22"/>
          <w:lang w:val="ka-GE"/>
        </w:rPr>
        <w:t>;</w:t>
      </w:r>
    </w:p>
    <w:p w14:paraId="62A12287" w14:textId="3B6BB32A" w:rsidR="00CB21F8" w:rsidRPr="00A11B92" w:rsidRDefault="00094CE2" w:rsidP="00E262AF">
      <w:pPr>
        <w:ind w:left="1530" w:hanging="36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1.2.2. </w:t>
      </w:r>
      <w:r w:rsidR="00CB21F8" w:rsidRPr="00A11B92">
        <w:rPr>
          <w:rFonts w:ascii="Sylfaen" w:hAnsi="Sylfaen" w:cs="Sylfaen"/>
          <w:sz w:val="22"/>
          <w:szCs w:val="22"/>
          <w:lang w:val="ka-GE"/>
        </w:rPr>
        <w:t>ბენეფიციარის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სახელი</w:t>
      </w:r>
      <w:r w:rsidR="00CB21F8" w:rsidRPr="00A11B92">
        <w:rPr>
          <w:rFonts w:ascii="Sylfaen" w:hAnsi="Sylfaen"/>
          <w:sz w:val="22"/>
          <w:szCs w:val="22"/>
          <w:lang w:val="ka-GE"/>
        </w:rPr>
        <w:t>;</w:t>
      </w:r>
    </w:p>
    <w:p w14:paraId="5AB67BD8" w14:textId="2DC52235" w:rsidR="00CB21F8" w:rsidRPr="00A11B92" w:rsidRDefault="00094CE2" w:rsidP="00E262AF">
      <w:pPr>
        <w:ind w:left="1530" w:hanging="36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1.2.3. </w:t>
      </w:r>
      <w:r w:rsidR="00CB21F8" w:rsidRPr="00A11B92">
        <w:rPr>
          <w:rFonts w:ascii="Sylfaen" w:hAnsi="Sylfaen" w:cs="Sylfaen"/>
          <w:sz w:val="22"/>
          <w:szCs w:val="22"/>
          <w:lang w:val="ka-GE"/>
        </w:rPr>
        <w:t>ბენეფიციარის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გვარი</w:t>
      </w:r>
      <w:r w:rsidR="00CB21F8" w:rsidRPr="00A11B92">
        <w:rPr>
          <w:rFonts w:ascii="Sylfaen" w:hAnsi="Sylfaen"/>
          <w:sz w:val="22"/>
          <w:szCs w:val="22"/>
          <w:lang w:val="ka-GE"/>
        </w:rPr>
        <w:t>;</w:t>
      </w:r>
    </w:p>
    <w:p w14:paraId="25B9EF67" w14:textId="51364479" w:rsidR="00CB21F8" w:rsidRDefault="00094CE2" w:rsidP="00E262AF">
      <w:pPr>
        <w:ind w:left="1530" w:hanging="360"/>
        <w:rPr>
          <w:ins w:id="18" w:author="nino gotsiridze" w:date="2017-05-19T10:53:00Z"/>
          <w:rFonts w:ascii="Sylfaen" w:hAnsi="Sylfaen"/>
          <w:sz w:val="22"/>
          <w:szCs w:val="22"/>
          <w:lang w:val="en-US"/>
        </w:rPr>
      </w:pPr>
      <w:r w:rsidRPr="00A11B92">
        <w:rPr>
          <w:rFonts w:ascii="Sylfaen" w:hAnsi="Sylfaen"/>
          <w:sz w:val="22"/>
          <w:szCs w:val="22"/>
          <w:lang w:val="ka-GE"/>
        </w:rPr>
        <w:t>1.</w:t>
      </w:r>
      <w:r w:rsidR="006844BE" w:rsidRPr="00A11B92">
        <w:rPr>
          <w:rFonts w:ascii="Sylfaen" w:hAnsi="Sylfaen" w:cs="Sylfaen"/>
          <w:sz w:val="22"/>
          <w:szCs w:val="22"/>
          <w:lang w:val="ka-GE"/>
        </w:rPr>
        <w:t xml:space="preserve">1.2.4. </w:t>
      </w:r>
      <w:r w:rsidR="00CB21F8" w:rsidRPr="00A11B92">
        <w:rPr>
          <w:rFonts w:ascii="Sylfaen" w:hAnsi="Sylfaen" w:cs="Sylfaen"/>
          <w:sz w:val="22"/>
          <w:szCs w:val="22"/>
          <w:lang w:val="ka-GE"/>
        </w:rPr>
        <w:t>ბენეფიციარის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დაბადების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თარიღი</w:t>
      </w:r>
      <w:ins w:id="19" w:author="nino gotsiridze" w:date="2017-05-19T10:53:00Z">
        <w:r w:rsidR="00C20EBF">
          <w:rPr>
            <w:rFonts w:ascii="Sylfaen" w:hAnsi="Sylfaen"/>
            <w:sz w:val="22"/>
            <w:szCs w:val="22"/>
            <w:lang w:val="ka-GE"/>
          </w:rPr>
          <w:t>;</w:t>
        </w:r>
      </w:ins>
      <w:del w:id="20" w:author="nino gotsiridze" w:date="2017-05-19T10:53:00Z">
        <w:r w:rsidR="00CB21F8" w:rsidRPr="00A11B92" w:rsidDel="00C20EBF">
          <w:rPr>
            <w:rFonts w:ascii="Sylfaen" w:hAnsi="Sylfaen"/>
            <w:sz w:val="22"/>
            <w:szCs w:val="22"/>
            <w:lang w:val="ka-GE"/>
          </w:rPr>
          <w:delText>.</w:delText>
        </w:r>
      </w:del>
      <w:r w:rsidR="00CB21F8" w:rsidRPr="00A11B92">
        <w:rPr>
          <w:rFonts w:ascii="Sylfaen" w:hAnsi="Sylfaen"/>
          <w:sz w:val="22"/>
          <w:szCs w:val="22"/>
          <w:lang w:val="ka-GE"/>
        </w:rPr>
        <w:t xml:space="preserve"> </w:t>
      </w:r>
    </w:p>
    <w:p w14:paraId="7F2ACD05" w14:textId="29EDBABD" w:rsidR="00C20EBF" w:rsidRPr="00C20EBF" w:rsidRDefault="00C20EBF" w:rsidP="00E262AF">
      <w:pPr>
        <w:ind w:left="1530" w:hanging="360"/>
        <w:rPr>
          <w:rFonts w:ascii="Sylfaen" w:hAnsi="Sylfaen"/>
          <w:sz w:val="22"/>
          <w:szCs w:val="22"/>
          <w:lang w:val="ka-GE"/>
        </w:rPr>
      </w:pPr>
      <w:ins w:id="21" w:author="nino gotsiridze" w:date="2017-05-19T10:53:00Z">
        <w:r>
          <w:rPr>
            <w:rFonts w:ascii="Sylfaen" w:hAnsi="Sylfaen"/>
            <w:sz w:val="22"/>
            <w:szCs w:val="22"/>
            <w:lang w:val="en-US"/>
          </w:rPr>
          <w:t xml:space="preserve">1.1.2.5. </w:t>
        </w:r>
        <w:proofErr w:type="gramStart"/>
        <w:r>
          <w:rPr>
            <w:rFonts w:ascii="Sylfaen" w:hAnsi="Sylfaen"/>
            <w:sz w:val="22"/>
            <w:szCs w:val="22"/>
            <w:lang w:val="ka-GE"/>
          </w:rPr>
          <w:t>ბენეფიციარის</w:t>
        </w:r>
        <w:proofErr w:type="gramEnd"/>
        <w:r>
          <w:rPr>
            <w:rFonts w:ascii="Sylfaen" w:hAnsi="Sylfaen"/>
            <w:sz w:val="22"/>
            <w:szCs w:val="22"/>
            <w:lang w:val="ka-GE"/>
          </w:rPr>
          <w:t xml:space="preserve"> კატეგორია.</w:t>
        </w:r>
      </w:ins>
    </w:p>
    <w:p w14:paraId="69220567" w14:textId="5DCF7923" w:rsidR="00EF57E7" w:rsidRPr="00A11B92" w:rsidRDefault="00094CE2" w:rsidP="00E262AF">
      <w:pPr>
        <w:ind w:left="1170" w:hanging="450"/>
        <w:rPr>
          <w:rFonts w:ascii="Sylfaen" w:hAnsi="Sylfaen"/>
          <w:sz w:val="22"/>
          <w:szCs w:val="22"/>
        </w:rPr>
      </w:pPr>
      <w:r w:rsidRPr="00A11B92">
        <w:rPr>
          <w:rFonts w:ascii="Sylfaen" w:hAnsi="Sylfaen"/>
          <w:sz w:val="22"/>
          <w:szCs w:val="22"/>
          <w:lang w:val="ka-GE"/>
        </w:rPr>
        <w:t>1.</w:t>
      </w:r>
      <w:r w:rsidR="006844BE" w:rsidRPr="00A11B92">
        <w:rPr>
          <w:rFonts w:ascii="Sylfaen" w:hAnsi="Sylfaen" w:cs="Sylfaen"/>
          <w:sz w:val="22"/>
          <w:szCs w:val="22"/>
          <w:lang w:val="ka-GE"/>
        </w:rPr>
        <w:t xml:space="preserve">1.3. </w:t>
      </w:r>
      <w:r w:rsidR="00EF57E7" w:rsidRPr="00A11B92">
        <w:rPr>
          <w:rFonts w:ascii="Sylfaen" w:hAnsi="Sylfaen" w:cs="Sylfaen"/>
          <w:sz w:val="22"/>
          <w:szCs w:val="22"/>
          <w:lang w:val="ka-GE"/>
        </w:rPr>
        <w:t>მიმღები</w:t>
      </w:r>
      <w:r w:rsidR="00EF57E7" w:rsidRPr="00A11B92">
        <w:rPr>
          <w:rFonts w:ascii="Sylfaen" w:hAnsi="Sylfaen"/>
          <w:sz w:val="22"/>
          <w:szCs w:val="22"/>
          <w:lang w:val="ka-GE"/>
        </w:rPr>
        <w:t xml:space="preserve"> </w:t>
      </w:r>
      <w:r w:rsidR="00EF57E7" w:rsidRPr="00A11B92">
        <w:rPr>
          <w:rFonts w:ascii="Sylfaen" w:hAnsi="Sylfaen" w:cs="Sylfaen"/>
          <w:sz w:val="22"/>
          <w:szCs w:val="22"/>
          <w:lang w:val="ka-GE"/>
        </w:rPr>
        <w:t>დაწესებულება</w:t>
      </w:r>
      <w:r w:rsidR="006844BE" w:rsidRPr="00A11B92">
        <w:rPr>
          <w:rFonts w:ascii="Sylfaen" w:hAnsi="Sylfaen"/>
          <w:sz w:val="22"/>
          <w:szCs w:val="22"/>
          <w:lang w:val="ka-GE"/>
        </w:rPr>
        <w:t>:</w:t>
      </w:r>
    </w:p>
    <w:p w14:paraId="59362917" w14:textId="5E8B07EF"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1.3.1. </w:t>
      </w:r>
      <w:r w:rsidR="00CB21F8" w:rsidRPr="00A11B92">
        <w:rPr>
          <w:rFonts w:ascii="Sylfaen" w:hAnsi="Sylfaen" w:cs="Sylfaen"/>
          <w:sz w:val="22"/>
          <w:szCs w:val="22"/>
          <w:lang w:val="ka-GE"/>
        </w:rPr>
        <w:t>საიდენტიფიკაციო</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კოდი</w:t>
      </w:r>
      <w:r w:rsidR="00CB21F8" w:rsidRPr="00A11B92">
        <w:rPr>
          <w:rFonts w:ascii="Sylfaen" w:hAnsi="Sylfaen"/>
          <w:sz w:val="22"/>
          <w:szCs w:val="22"/>
          <w:lang w:val="ka-GE"/>
        </w:rPr>
        <w:t>;</w:t>
      </w:r>
    </w:p>
    <w:p w14:paraId="0DD34E0C" w14:textId="16BC4567"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1.3.2. </w:t>
      </w:r>
      <w:r w:rsidR="00CB21F8" w:rsidRPr="00A11B92">
        <w:rPr>
          <w:rFonts w:ascii="Sylfaen" w:hAnsi="Sylfaen" w:cs="Sylfaen"/>
          <w:sz w:val="22"/>
          <w:szCs w:val="22"/>
          <w:lang w:val="ka-GE"/>
        </w:rPr>
        <w:t>დასახელება</w:t>
      </w:r>
      <w:r w:rsidR="00CB21F8" w:rsidRPr="00A11B92">
        <w:rPr>
          <w:rFonts w:ascii="Sylfaen" w:hAnsi="Sylfaen"/>
          <w:sz w:val="22"/>
          <w:szCs w:val="22"/>
          <w:lang w:val="ka-GE"/>
        </w:rPr>
        <w:t>;</w:t>
      </w:r>
    </w:p>
    <w:p w14:paraId="7E65CB0B" w14:textId="4FBF3145" w:rsidR="00CB21F8" w:rsidRPr="00A11B92" w:rsidRDefault="00094CE2" w:rsidP="006844BE">
      <w:pPr>
        <w:ind w:left="1620" w:hanging="450"/>
        <w:rPr>
          <w:rFonts w:ascii="Sylfaen" w:hAnsi="Sylfaen" w:cs="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1.3.3. </w:t>
      </w:r>
      <w:r w:rsidR="00CB21F8" w:rsidRPr="00A11B92">
        <w:rPr>
          <w:rFonts w:ascii="Sylfaen" w:hAnsi="Sylfaen" w:cs="Sylfaen"/>
          <w:sz w:val="22"/>
          <w:szCs w:val="22"/>
          <w:lang w:val="ka-GE"/>
        </w:rPr>
        <w:t>მისამართი</w:t>
      </w:r>
      <w:r w:rsidR="006844BE" w:rsidRPr="00A11B92">
        <w:rPr>
          <w:rFonts w:ascii="Sylfaen" w:hAnsi="Sylfaen" w:cs="Sylfaen"/>
          <w:sz w:val="22"/>
          <w:szCs w:val="22"/>
          <w:lang w:val="ka-GE"/>
        </w:rPr>
        <w:t>.</w:t>
      </w:r>
    </w:p>
    <w:p w14:paraId="222B570A" w14:textId="74D20E63" w:rsidR="00EF57E7" w:rsidRPr="00A11B92" w:rsidRDefault="00094CE2" w:rsidP="006844BE">
      <w:pPr>
        <w:ind w:left="1170" w:hanging="450"/>
        <w:rPr>
          <w:rFonts w:ascii="Sylfaen" w:hAnsi="Sylfaen"/>
          <w:sz w:val="22"/>
          <w:szCs w:val="22"/>
        </w:rPr>
      </w:pPr>
      <w:r w:rsidRPr="00A11B92">
        <w:rPr>
          <w:rFonts w:ascii="Sylfaen" w:hAnsi="Sylfaen"/>
          <w:sz w:val="22"/>
          <w:szCs w:val="22"/>
          <w:lang w:val="ka-GE"/>
        </w:rPr>
        <w:t>1.</w:t>
      </w:r>
      <w:r w:rsidR="006844BE" w:rsidRPr="00A11B92">
        <w:rPr>
          <w:rFonts w:ascii="Sylfaen" w:hAnsi="Sylfaen" w:cs="Sylfaen"/>
          <w:sz w:val="22"/>
          <w:szCs w:val="22"/>
          <w:lang w:val="ka-GE"/>
        </w:rPr>
        <w:t xml:space="preserve">1.4. </w:t>
      </w:r>
      <w:r w:rsidR="00EF57E7" w:rsidRPr="00A11B92">
        <w:rPr>
          <w:rFonts w:ascii="Sylfaen" w:hAnsi="Sylfaen" w:cs="Sylfaen"/>
          <w:sz w:val="22"/>
          <w:szCs w:val="22"/>
          <w:lang w:val="ka-GE"/>
        </w:rPr>
        <w:t>მიმართვის</w:t>
      </w:r>
      <w:r w:rsidR="00EF57E7" w:rsidRPr="00A11B92">
        <w:rPr>
          <w:rFonts w:ascii="Sylfaen" w:hAnsi="Sylfaen"/>
          <w:sz w:val="22"/>
          <w:szCs w:val="22"/>
          <w:lang w:val="ka-GE"/>
        </w:rPr>
        <w:t xml:space="preserve"> </w:t>
      </w:r>
      <w:r w:rsidR="00EF57E7" w:rsidRPr="00A11B92">
        <w:rPr>
          <w:rFonts w:ascii="Sylfaen" w:hAnsi="Sylfaen" w:cs="Sylfaen"/>
          <w:sz w:val="22"/>
          <w:szCs w:val="22"/>
          <w:lang w:val="ka-GE"/>
        </w:rPr>
        <w:t>გამცემი</w:t>
      </w:r>
      <w:r w:rsidR="00EF57E7" w:rsidRPr="00A11B92">
        <w:rPr>
          <w:rFonts w:ascii="Sylfaen" w:hAnsi="Sylfaen"/>
          <w:sz w:val="22"/>
          <w:szCs w:val="22"/>
          <w:lang w:val="ka-GE"/>
        </w:rPr>
        <w:t xml:space="preserve"> </w:t>
      </w:r>
      <w:r w:rsidR="006844BE" w:rsidRPr="00A11B92">
        <w:rPr>
          <w:rFonts w:ascii="Sylfaen" w:hAnsi="Sylfaen"/>
          <w:sz w:val="22"/>
          <w:szCs w:val="22"/>
          <w:lang w:val="ka-GE"/>
        </w:rPr>
        <w:t>დაწესებულება:</w:t>
      </w:r>
    </w:p>
    <w:p w14:paraId="73B6DFCA" w14:textId="7EAC62F7"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1.4.1. </w:t>
      </w:r>
      <w:r w:rsidR="00CB21F8" w:rsidRPr="00A11B92">
        <w:rPr>
          <w:rFonts w:ascii="Sylfaen" w:hAnsi="Sylfaen" w:cs="Sylfaen"/>
          <w:sz w:val="22"/>
          <w:szCs w:val="22"/>
          <w:lang w:val="ka-GE"/>
        </w:rPr>
        <w:t>დასახელება</w:t>
      </w:r>
      <w:r w:rsidR="00CB21F8" w:rsidRPr="00A11B92">
        <w:rPr>
          <w:rFonts w:ascii="Sylfaen" w:hAnsi="Sylfaen"/>
          <w:sz w:val="22"/>
          <w:szCs w:val="22"/>
          <w:lang w:val="ka-GE"/>
        </w:rPr>
        <w:t>;</w:t>
      </w:r>
    </w:p>
    <w:p w14:paraId="49B43B53" w14:textId="1A27A9DE"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1.4.2. </w:t>
      </w:r>
      <w:r w:rsidR="00CB21F8" w:rsidRPr="00A11B92">
        <w:rPr>
          <w:rFonts w:ascii="Sylfaen" w:hAnsi="Sylfaen" w:cs="Sylfaen"/>
          <w:sz w:val="22"/>
          <w:szCs w:val="22"/>
          <w:lang w:val="ka-GE"/>
        </w:rPr>
        <w:t>დეპარტამენტი</w:t>
      </w:r>
      <w:r w:rsidR="00CB21F8" w:rsidRPr="00A11B92">
        <w:rPr>
          <w:rFonts w:ascii="Sylfaen" w:hAnsi="Sylfaen"/>
          <w:sz w:val="22"/>
          <w:szCs w:val="22"/>
          <w:lang w:val="ka-GE"/>
        </w:rPr>
        <w:t>;</w:t>
      </w:r>
    </w:p>
    <w:p w14:paraId="2254AB35" w14:textId="5238CA1D" w:rsidR="00CB21F8" w:rsidRPr="00A11B92" w:rsidDel="00C20EBF" w:rsidRDefault="00094CE2" w:rsidP="006844BE">
      <w:pPr>
        <w:ind w:left="1620" w:hanging="450"/>
        <w:rPr>
          <w:del w:id="22" w:author="nino gotsiridze" w:date="2017-05-19T10:54:00Z"/>
          <w:rFonts w:ascii="Sylfaen" w:hAnsi="Sylfaen"/>
          <w:sz w:val="22"/>
          <w:szCs w:val="22"/>
          <w:lang w:val="ka-GE"/>
        </w:rPr>
      </w:pPr>
      <w:del w:id="23" w:author="nino gotsiridze" w:date="2017-05-19T10:54:00Z">
        <w:r w:rsidRPr="00A11B92" w:rsidDel="00C20EBF">
          <w:rPr>
            <w:rFonts w:ascii="Sylfaen" w:hAnsi="Sylfaen"/>
            <w:sz w:val="22"/>
            <w:szCs w:val="22"/>
            <w:lang w:val="ka-GE"/>
          </w:rPr>
          <w:delText>1.</w:delText>
        </w:r>
        <w:r w:rsidR="006844BE" w:rsidRPr="00A11B92" w:rsidDel="00C20EBF">
          <w:rPr>
            <w:rFonts w:ascii="Sylfaen" w:hAnsi="Sylfaen" w:cs="Sylfaen"/>
            <w:sz w:val="22"/>
            <w:szCs w:val="22"/>
            <w:lang w:val="ka-GE"/>
          </w:rPr>
          <w:delText xml:space="preserve">1.4.3. </w:delText>
        </w:r>
        <w:r w:rsidR="00CB21F8" w:rsidRPr="00A11B92" w:rsidDel="00C20EBF">
          <w:rPr>
            <w:rFonts w:ascii="Sylfaen" w:hAnsi="Sylfaen" w:cs="Sylfaen"/>
            <w:sz w:val="22"/>
            <w:szCs w:val="22"/>
            <w:lang w:val="ka-GE"/>
          </w:rPr>
          <w:delText>მისამართი</w:delText>
        </w:r>
        <w:r w:rsidR="00CB21F8" w:rsidRPr="00A11B92" w:rsidDel="00C20EBF">
          <w:rPr>
            <w:rFonts w:ascii="Sylfaen" w:hAnsi="Sylfaen"/>
            <w:sz w:val="22"/>
            <w:szCs w:val="22"/>
            <w:lang w:val="ka-GE"/>
          </w:rPr>
          <w:delText>;</w:delText>
        </w:r>
      </w:del>
    </w:p>
    <w:p w14:paraId="2538D1BE" w14:textId="58B22090" w:rsidR="00CB21F8" w:rsidRPr="00A11B92" w:rsidDel="00C20EBF" w:rsidRDefault="00094CE2" w:rsidP="006844BE">
      <w:pPr>
        <w:ind w:left="1620" w:hanging="450"/>
        <w:rPr>
          <w:del w:id="24" w:author="nino gotsiridze" w:date="2017-05-19T10:53:00Z"/>
          <w:rFonts w:ascii="Sylfaen" w:hAnsi="Sylfaen"/>
          <w:sz w:val="22"/>
          <w:szCs w:val="22"/>
          <w:lang w:val="ka-GE"/>
        </w:rPr>
      </w:pPr>
      <w:del w:id="25" w:author="nino gotsiridze" w:date="2017-05-19T10:53:00Z">
        <w:r w:rsidRPr="00A11B92" w:rsidDel="00C20EBF">
          <w:rPr>
            <w:rFonts w:ascii="Sylfaen" w:hAnsi="Sylfaen"/>
            <w:sz w:val="22"/>
            <w:szCs w:val="22"/>
            <w:lang w:val="ka-GE"/>
          </w:rPr>
          <w:delText>1.</w:delText>
        </w:r>
        <w:r w:rsidR="006844BE" w:rsidRPr="00A11B92" w:rsidDel="00C20EBF">
          <w:rPr>
            <w:rFonts w:ascii="Sylfaen" w:hAnsi="Sylfaen" w:cs="Sylfaen"/>
            <w:sz w:val="22"/>
            <w:szCs w:val="22"/>
            <w:lang w:val="ka-GE"/>
          </w:rPr>
          <w:delText xml:space="preserve">1.4.4. </w:delText>
        </w:r>
        <w:r w:rsidR="00CB21F8" w:rsidRPr="00A11B92" w:rsidDel="00C20EBF">
          <w:rPr>
            <w:rFonts w:ascii="Sylfaen" w:hAnsi="Sylfaen" w:cs="Sylfaen"/>
            <w:sz w:val="22"/>
            <w:szCs w:val="22"/>
            <w:lang w:val="ka-GE"/>
          </w:rPr>
          <w:delText>თანამშრომლის</w:delText>
        </w:r>
        <w:r w:rsidR="00CB21F8" w:rsidRPr="00A11B92" w:rsidDel="00C20EBF">
          <w:rPr>
            <w:rFonts w:ascii="Sylfaen" w:hAnsi="Sylfaen"/>
            <w:sz w:val="22"/>
            <w:szCs w:val="22"/>
            <w:lang w:val="ka-GE"/>
          </w:rPr>
          <w:delText xml:space="preserve"> </w:delText>
        </w:r>
        <w:r w:rsidR="00CB21F8" w:rsidRPr="00A11B92" w:rsidDel="00C20EBF">
          <w:rPr>
            <w:rFonts w:ascii="Sylfaen" w:hAnsi="Sylfaen" w:cs="Sylfaen"/>
            <w:sz w:val="22"/>
            <w:szCs w:val="22"/>
            <w:lang w:val="ka-GE"/>
          </w:rPr>
          <w:delText>სახელი</w:delText>
        </w:r>
        <w:r w:rsidR="00CB21F8" w:rsidRPr="00A11B92" w:rsidDel="00C20EBF">
          <w:rPr>
            <w:rFonts w:ascii="Sylfaen" w:hAnsi="Sylfaen"/>
            <w:sz w:val="22"/>
            <w:szCs w:val="22"/>
            <w:lang w:val="ka-GE"/>
          </w:rPr>
          <w:delText xml:space="preserve"> </w:delText>
        </w:r>
        <w:r w:rsidR="00CB21F8" w:rsidRPr="00A11B92" w:rsidDel="00C20EBF">
          <w:rPr>
            <w:rFonts w:ascii="Sylfaen" w:hAnsi="Sylfaen" w:cs="Sylfaen"/>
            <w:sz w:val="22"/>
            <w:szCs w:val="22"/>
            <w:lang w:val="ka-GE"/>
          </w:rPr>
          <w:delText>და</w:delText>
        </w:r>
        <w:r w:rsidR="00CB21F8" w:rsidRPr="00A11B92" w:rsidDel="00C20EBF">
          <w:rPr>
            <w:rFonts w:ascii="Sylfaen" w:hAnsi="Sylfaen"/>
            <w:sz w:val="22"/>
            <w:szCs w:val="22"/>
            <w:lang w:val="ka-GE"/>
          </w:rPr>
          <w:delText xml:space="preserve"> </w:delText>
        </w:r>
        <w:r w:rsidR="00CB21F8" w:rsidRPr="00A11B92" w:rsidDel="00C20EBF">
          <w:rPr>
            <w:rFonts w:ascii="Sylfaen" w:hAnsi="Sylfaen" w:cs="Sylfaen"/>
            <w:sz w:val="22"/>
            <w:szCs w:val="22"/>
            <w:lang w:val="ka-GE"/>
          </w:rPr>
          <w:delText>გვარი</w:delText>
        </w:r>
        <w:r w:rsidR="006844BE" w:rsidRPr="00A11B92" w:rsidDel="00C20EBF">
          <w:rPr>
            <w:rFonts w:ascii="Sylfaen" w:hAnsi="Sylfaen"/>
            <w:sz w:val="22"/>
            <w:szCs w:val="22"/>
            <w:lang w:val="ka-GE"/>
          </w:rPr>
          <w:delText>.</w:delText>
        </w:r>
      </w:del>
    </w:p>
    <w:p w14:paraId="0FD3366D" w14:textId="753CD1F6" w:rsidR="00EF57E7" w:rsidRPr="00A11B92" w:rsidRDefault="00094CE2" w:rsidP="006844BE">
      <w:pPr>
        <w:ind w:left="1170" w:hanging="450"/>
        <w:rPr>
          <w:rFonts w:ascii="Sylfaen" w:hAnsi="Sylfaen"/>
          <w:sz w:val="22"/>
          <w:szCs w:val="22"/>
        </w:rPr>
      </w:pPr>
      <w:r w:rsidRPr="00A11B92">
        <w:rPr>
          <w:rFonts w:ascii="Sylfaen" w:hAnsi="Sylfaen"/>
          <w:sz w:val="22"/>
          <w:szCs w:val="22"/>
          <w:lang w:val="ka-GE"/>
        </w:rPr>
        <w:t>1.</w:t>
      </w:r>
      <w:r w:rsidR="006844BE" w:rsidRPr="00A11B92">
        <w:rPr>
          <w:rFonts w:ascii="Sylfaen" w:hAnsi="Sylfaen" w:cs="Sylfaen"/>
          <w:sz w:val="22"/>
          <w:szCs w:val="22"/>
          <w:lang w:val="ka-GE"/>
        </w:rPr>
        <w:t xml:space="preserve">1.5. </w:t>
      </w:r>
      <w:r w:rsidR="00EF57E7" w:rsidRPr="00A11B92">
        <w:rPr>
          <w:rFonts w:ascii="Sylfaen" w:hAnsi="Sylfaen" w:cs="Sylfaen"/>
          <w:sz w:val="22"/>
          <w:szCs w:val="22"/>
          <w:lang w:val="ka-GE"/>
        </w:rPr>
        <w:t>ინფორმაცია</w:t>
      </w:r>
      <w:r w:rsidR="00EF57E7" w:rsidRPr="00A11B92">
        <w:rPr>
          <w:rFonts w:ascii="Sylfaen" w:hAnsi="Sylfaen"/>
          <w:sz w:val="22"/>
          <w:szCs w:val="22"/>
          <w:lang w:val="ka-GE"/>
        </w:rPr>
        <w:t xml:space="preserve"> </w:t>
      </w:r>
      <w:r w:rsidR="00EF57E7" w:rsidRPr="00A11B92">
        <w:rPr>
          <w:rFonts w:ascii="Sylfaen" w:hAnsi="Sylfaen" w:cs="Sylfaen"/>
          <w:sz w:val="22"/>
          <w:szCs w:val="22"/>
          <w:lang w:val="ka-GE"/>
        </w:rPr>
        <w:t>მიმართვაზე</w:t>
      </w:r>
      <w:r w:rsidR="006844BE" w:rsidRPr="00A11B92">
        <w:rPr>
          <w:rFonts w:ascii="Sylfaen" w:hAnsi="Sylfaen"/>
          <w:sz w:val="22"/>
          <w:szCs w:val="22"/>
          <w:lang w:val="ka-GE"/>
        </w:rPr>
        <w:t>:</w:t>
      </w:r>
    </w:p>
    <w:p w14:paraId="34DBA341" w14:textId="4C6C63C8"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1.5.1. </w:t>
      </w:r>
      <w:r w:rsidR="00CB21F8" w:rsidRPr="00A11B92">
        <w:rPr>
          <w:rFonts w:ascii="Sylfaen" w:hAnsi="Sylfaen" w:cs="Sylfaen"/>
          <w:sz w:val="22"/>
          <w:szCs w:val="22"/>
          <w:lang w:val="ka-GE"/>
        </w:rPr>
        <w:t>მოთხოვნის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ნომერი</w:t>
      </w:r>
      <w:r w:rsidR="00CB21F8" w:rsidRPr="00A11B92">
        <w:rPr>
          <w:rFonts w:ascii="Sylfaen" w:hAnsi="Sylfaen"/>
          <w:sz w:val="22"/>
          <w:szCs w:val="22"/>
          <w:lang w:val="ka-GE"/>
        </w:rPr>
        <w:t>;</w:t>
      </w:r>
    </w:p>
    <w:p w14:paraId="6912BC2B" w14:textId="18B3FFE3"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1.5.2. </w:t>
      </w:r>
      <w:r w:rsidR="00CB21F8" w:rsidRPr="00A11B92">
        <w:rPr>
          <w:rFonts w:ascii="Sylfaen" w:hAnsi="Sylfaen" w:cs="Sylfaen"/>
          <w:sz w:val="22"/>
          <w:szCs w:val="22"/>
          <w:lang w:val="ka-GE"/>
        </w:rPr>
        <w:t>მოთხოვნის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შექმნის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თარიღი</w:t>
      </w:r>
      <w:r w:rsidR="00CB21F8" w:rsidRPr="00A11B92">
        <w:rPr>
          <w:rFonts w:ascii="Sylfaen" w:hAnsi="Sylfaen"/>
          <w:sz w:val="22"/>
          <w:szCs w:val="22"/>
          <w:lang w:val="ka-GE"/>
        </w:rPr>
        <w:t>;</w:t>
      </w:r>
    </w:p>
    <w:p w14:paraId="0EC9A95F" w14:textId="3BAA8B6F"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1.5.3. </w:t>
      </w:r>
      <w:r w:rsidR="00CB21F8" w:rsidRPr="00A11B92">
        <w:rPr>
          <w:rFonts w:ascii="Sylfaen" w:hAnsi="Sylfaen" w:cs="Sylfaen"/>
          <w:sz w:val="22"/>
          <w:szCs w:val="22"/>
          <w:lang w:val="ka-GE"/>
        </w:rPr>
        <w:t>მოთხოვნის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გაცემის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თარიღი</w:t>
      </w:r>
      <w:r w:rsidR="00CB21F8" w:rsidRPr="00A11B92">
        <w:rPr>
          <w:rFonts w:ascii="Sylfaen" w:hAnsi="Sylfaen"/>
          <w:sz w:val="22"/>
          <w:szCs w:val="22"/>
          <w:lang w:val="ka-GE"/>
        </w:rPr>
        <w:t>;</w:t>
      </w:r>
    </w:p>
    <w:p w14:paraId="69735CA1" w14:textId="58010F08"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1.5.4. </w:t>
      </w:r>
      <w:r w:rsidR="00CB21F8" w:rsidRPr="00A11B92">
        <w:rPr>
          <w:rFonts w:ascii="Sylfaen" w:hAnsi="Sylfaen" w:cs="Sylfaen"/>
          <w:sz w:val="22"/>
          <w:szCs w:val="22"/>
          <w:lang w:val="ka-GE"/>
        </w:rPr>
        <w:t>მიმართვის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გამოყენების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საბოლოო</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ვადა</w:t>
      </w:r>
      <w:r w:rsidR="006844BE" w:rsidRPr="00A11B92">
        <w:rPr>
          <w:rFonts w:ascii="Sylfaen" w:hAnsi="Sylfaen"/>
          <w:sz w:val="22"/>
          <w:szCs w:val="22"/>
          <w:lang w:val="ka-GE"/>
        </w:rPr>
        <w:t>.</w:t>
      </w:r>
    </w:p>
    <w:p w14:paraId="09B57265" w14:textId="6AC9BA68" w:rsidR="00EF57E7" w:rsidRPr="00A11B92" w:rsidRDefault="00094CE2" w:rsidP="006844BE">
      <w:pPr>
        <w:ind w:left="1170" w:hanging="450"/>
        <w:rPr>
          <w:rFonts w:ascii="Sylfaen" w:hAnsi="Sylfaen"/>
          <w:sz w:val="22"/>
          <w:szCs w:val="22"/>
        </w:rPr>
      </w:pPr>
      <w:r w:rsidRPr="00A11B92">
        <w:rPr>
          <w:rFonts w:ascii="Sylfaen" w:hAnsi="Sylfaen"/>
          <w:sz w:val="22"/>
          <w:szCs w:val="22"/>
          <w:lang w:val="ka-GE"/>
        </w:rPr>
        <w:t>1.</w:t>
      </w:r>
      <w:r w:rsidR="006844BE" w:rsidRPr="00A11B92">
        <w:rPr>
          <w:rFonts w:ascii="Sylfaen" w:hAnsi="Sylfaen" w:cs="Sylfaen"/>
          <w:sz w:val="22"/>
          <w:szCs w:val="22"/>
          <w:lang w:val="ka-GE"/>
        </w:rPr>
        <w:t xml:space="preserve">1.6. </w:t>
      </w:r>
      <w:r w:rsidR="00EF57E7" w:rsidRPr="00A11B92">
        <w:rPr>
          <w:rFonts w:ascii="Sylfaen" w:hAnsi="Sylfaen" w:cs="Sylfaen"/>
          <w:sz w:val="22"/>
          <w:szCs w:val="22"/>
          <w:lang w:val="ka-GE"/>
        </w:rPr>
        <w:t>თანხა</w:t>
      </w:r>
      <w:r w:rsidR="006844BE" w:rsidRPr="00A11B92">
        <w:rPr>
          <w:rFonts w:ascii="Sylfaen" w:hAnsi="Sylfaen" w:cs="Sylfaen"/>
          <w:sz w:val="22"/>
          <w:szCs w:val="22"/>
          <w:lang w:val="ka-GE"/>
        </w:rPr>
        <w:t>:</w:t>
      </w:r>
    </w:p>
    <w:p w14:paraId="10F2415F" w14:textId="4F40249F"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1.6.1. </w:t>
      </w:r>
      <w:r w:rsidR="00CB21F8" w:rsidRPr="00A11B92">
        <w:rPr>
          <w:rFonts w:ascii="Sylfaen" w:hAnsi="Sylfaen" w:cs="Sylfaen"/>
          <w:sz w:val="22"/>
          <w:szCs w:val="22"/>
          <w:lang w:val="ka-GE"/>
        </w:rPr>
        <w:t>ჯამური</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თანხა</w:t>
      </w:r>
      <w:r w:rsidR="00CB21F8" w:rsidRPr="00A11B92">
        <w:rPr>
          <w:rFonts w:ascii="Sylfaen" w:hAnsi="Sylfaen"/>
          <w:sz w:val="22"/>
          <w:szCs w:val="22"/>
          <w:lang w:val="ka-GE"/>
        </w:rPr>
        <w:t>;</w:t>
      </w:r>
    </w:p>
    <w:p w14:paraId="38C28139" w14:textId="7464849B"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1.6.2. </w:t>
      </w:r>
      <w:r w:rsidR="00CB21F8" w:rsidRPr="00A11B92">
        <w:rPr>
          <w:rFonts w:ascii="Sylfaen" w:hAnsi="Sylfaen" w:cs="Sylfaen"/>
          <w:sz w:val="22"/>
          <w:szCs w:val="22"/>
          <w:lang w:val="ka-GE"/>
        </w:rPr>
        <w:t>ჯამური</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ანაზღაურებადი</w:t>
      </w:r>
      <w:r w:rsidR="00CB21F8" w:rsidRPr="00A11B92">
        <w:rPr>
          <w:rFonts w:ascii="Sylfaen" w:hAnsi="Sylfaen"/>
          <w:sz w:val="22"/>
          <w:szCs w:val="22"/>
          <w:lang w:val="ka-GE"/>
        </w:rPr>
        <w:t xml:space="preserve"> თანხა;</w:t>
      </w:r>
    </w:p>
    <w:p w14:paraId="18E44BE4" w14:textId="6C050CAA" w:rsidR="00CB21F8" w:rsidRPr="00A11B92" w:rsidDel="00C20EBF" w:rsidRDefault="00094CE2" w:rsidP="006844BE">
      <w:pPr>
        <w:ind w:left="1620" w:hanging="450"/>
        <w:rPr>
          <w:del w:id="26" w:author="nino gotsiridze" w:date="2017-05-19T10:54:00Z"/>
          <w:rFonts w:ascii="Sylfaen" w:hAnsi="Sylfaen"/>
          <w:sz w:val="22"/>
          <w:szCs w:val="22"/>
          <w:lang w:val="ka-GE"/>
        </w:rPr>
      </w:pPr>
      <w:del w:id="27" w:author="nino gotsiridze" w:date="2017-05-19T10:54:00Z">
        <w:r w:rsidRPr="00A11B92" w:rsidDel="00C20EBF">
          <w:rPr>
            <w:rFonts w:ascii="Sylfaen" w:hAnsi="Sylfaen"/>
            <w:sz w:val="22"/>
            <w:szCs w:val="22"/>
            <w:lang w:val="ka-GE"/>
          </w:rPr>
          <w:delText>1.</w:delText>
        </w:r>
        <w:r w:rsidR="006844BE" w:rsidRPr="00A11B92" w:rsidDel="00C20EBF">
          <w:rPr>
            <w:rFonts w:ascii="Sylfaen" w:hAnsi="Sylfaen" w:cs="Sylfaen"/>
            <w:sz w:val="22"/>
            <w:szCs w:val="22"/>
            <w:lang w:val="ka-GE"/>
          </w:rPr>
          <w:delText xml:space="preserve">1.6.3. </w:delText>
        </w:r>
        <w:r w:rsidR="00CB21F8" w:rsidRPr="00A11B92" w:rsidDel="00C20EBF">
          <w:rPr>
            <w:rFonts w:ascii="Sylfaen" w:hAnsi="Sylfaen" w:cs="Sylfaen"/>
            <w:sz w:val="22"/>
            <w:szCs w:val="22"/>
            <w:lang w:val="ka-GE"/>
          </w:rPr>
          <w:delText>მომხმარებლის</w:delText>
        </w:r>
        <w:r w:rsidR="00CB21F8" w:rsidRPr="00A11B92" w:rsidDel="00C20EBF">
          <w:rPr>
            <w:rFonts w:ascii="Sylfaen" w:hAnsi="Sylfaen"/>
            <w:sz w:val="22"/>
            <w:szCs w:val="22"/>
            <w:lang w:val="ka-GE"/>
          </w:rPr>
          <w:delText xml:space="preserve"> </w:delText>
        </w:r>
        <w:r w:rsidR="00CB21F8" w:rsidRPr="00A11B92" w:rsidDel="00C20EBF">
          <w:rPr>
            <w:rFonts w:ascii="Sylfaen" w:hAnsi="Sylfaen" w:cs="Sylfaen"/>
            <w:sz w:val="22"/>
            <w:szCs w:val="22"/>
            <w:lang w:val="ka-GE"/>
          </w:rPr>
          <w:delText>გადასახდელი</w:delText>
        </w:r>
        <w:r w:rsidR="00CB21F8" w:rsidRPr="00A11B92" w:rsidDel="00C20EBF">
          <w:rPr>
            <w:rFonts w:ascii="Sylfaen" w:hAnsi="Sylfaen"/>
            <w:sz w:val="22"/>
            <w:szCs w:val="22"/>
            <w:lang w:val="ka-GE"/>
          </w:rPr>
          <w:delText xml:space="preserve"> </w:delText>
        </w:r>
        <w:r w:rsidR="00CB21F8" w:rsidRPr="00A11B92" w:rsidDel="00C20EBF">
          <w:rPr>
            <w:rFonts w:ascii="Sylfaen" w:hAnsi="Sylfaen" w:cs="Sylfaen"/>
            <w:sz w:val="22"/>
            <w:szCs w:val="22"/>
            <w:lang w:val="ka-GE"/>
          </w:rPr>
          <w:delText>თანხა</w:delText>
        </w:r>
        <w:r w:rsidR="006844BE" w:rsidRPr="00A11B92" w:rsidDel="00C20EBF">
          <w:rPr>
            <w:rFonts w:ascii="Sylfaen" w:hAnsi="Sylfaen" w:cs="Sylfaen"/>
            <w:sz w:val="22"/>
            <w:szCs w:val="22"/>
            <w:lang w:val="ka-GE"/>
          </w:rPr>
          <w:delText>.</w:delText>
        </w:r>
        <w:r w:rsidR="00CB21F8" w:rsidRPr="00A11B92" w:rsidDel="00C20EBF">
          <w:rPr>
            <w:rFonts w:ascii="Sylfaen" w:hAnsi="Sylfaen"/>
            <w:sz w:val="22"/>
            <w:szCs w:val="22"/>
            <w:lang w:val="ka-GE"/>
          </w:rPr>
          <w:delText xml:space="preserve"> </w:delText>
        </w:r>
      </w:del>
    </w:p>
    <w:p w14:paraId="094017B0" w14:textId="55D4E942" w:rsidR="00396D58" w:rsidDel="00C20EBF" w:rsidRDefault="00094CE2" w:rsidP="006844BE">
      <w:pPr>
        <w:ind w:left="1170" w:hanging="450"/>
        <w:rPr>
          <w:del w:id="28" w:author="nino gotsiridze" w:date="2017-05-19T10:54:00Z"/>
          <w:rFonts w:ascii="Sylfaen" w:hAnsi="Sylfaen"/>
          <w:sz w:val="22"/>
          <w:szCs w:val="22"/>
          <w:lang w:val="ka-GE"/>
        </w:rPr>
      </w:pPr>
      <w:del w:id="29" w:author="nino gotsiridze" w:date="2017-05-19T10:54:00Z">
        <w:r w:rsidRPr="00A11B92" w:rsidDel="00C20EBF">
          <w:rPr>
            <w:rFonts w:ascii="Sylfaen" w:hAnsi="Sylfaen"/>
            <w:sz w:val="22"/>
            <w:szCs w:val="22"/>
            <w:lang w:val="ka-GE"/>
          </w:rPr>
          <w:delText>1.</w:delText>
        </w:r>
        <w:r w:rsidR="006844BE" w:rsidRPr="00A11B92" w:rsidDel="00C20EBF">
          <w:rPr>
            <w:rFonts w:ascii="Sylfaen" w:hAnsi="Sylfaen" w:cs="Sylfaen"/>
            <w:sz w:val="22"/>
            <w:szCs w:val="22"/>
            <w:lang w:val="ka-GE"/>
          </w:rPr>
          <w:delText xml:space="preserve">1.7. </w:delText>
        </w:r>
        <w:r w:rsidR="00DB4016" w:rsidRPr="00A11B92" w:rsidDel="00C20EBF">
          <w:rPr>
            <w:rFonts w:ascii="Sylfaen" w:hAnsi="Sylfaen" w:cs="Sylfaen"/>
            <w:sz w:val="22"/>
            <w:szCs w:val="22"/>
            <w:lang w:val="ka-GE"/>
          </w:rPr>
          <w:delText>კომენტარი</w:delText>
        </w:r>
        <w:r w:rsidR="006844BE" w:rsidRPr="00A11B92" w:rsidDel="00C20EBF">
          <w:rPr>
            <w:rFonts w:ascii="Sylfaen" w:hAnsi="Sylfaen"/>
            <w:sz w:val="22"/>
            <w:szCs w:val="22"/>
            <w:lang w:val="ka-GE"/>
          </w:rPr>
          <w:delText>.</w:delText>
        </w:r>
      </w:del>
    </w:p>
    <w:p w14:paraId="63418972" w14:textId="77777777" w:rsidR="00C20EBF" w:rsidRPr="00A11B92" w:rsidRDefault="00C20EBF" w:rsidP="006844BE">
      <w:pPr>
        <w:ind w:left="1170" w:hanging="450"/>
        <w:rPr>
          <w:ins w:id="30" w:author="nino gotsiridze" w:date="2017-05-19T10:56:00Z"/>
          <w:rFonts w:ascii="Sylfaen" w:hAnsi="Sylfaen"/>
          <w:sz w:val="22"/>
          <w:szCs w:val="22"/>
        </w:rPr>
      </w:pPr>
    </w:p>
    <w:p w14:paraId="76722F80" w14:textId="23146CAD" w:rsidR="00C20EBF" w:rsidRDefault="00094CE2" w:rsidP="00C20EBF">
      <w:pPr>
        <w:ind w:left="1170" w:hanging="450"/>
        <w:rPr>
          <w:ins w:id="31" w:author="nino gotsiridze" w:date="2017-05-19T10:56:00Z"/>
          <w:rFonts w:ascii="Sylfaen" w:hAnsi="Sylfaen"/>
          <w:sz w:val="22"/>
          <w:szCs w:val="22"/>
          <w:lang w:val="ka-GE"/>
        </w:rPr>
      </w:pPr>
      <w:r w:rsidRPr="00A11B92">
        <w:rPr>
          <w:rFonts w:ascii="Sylfaen" w:hAnsi="Sylfaen"/>
          <w:sz w:val="22"/>
          <w:szCs w:val="22"/>
          <w:lang w:val="ka-GE"/>
        </w:rPr>
        <w:t>1.</w:t>
      </w:r>
      <w:r w:rsidR="006844BE" w:rsidRPr="00A11B92">
        <w:rPr>
          <w:rFonts w:ascii="Sylfaen" w:hAnsi="Sylfaen"/>
          <w:sz w:val="22"/>
          <w:szCs w:val="22"/>
          <w:lang w:val="ka-GE"/>
        </w:rPr>
        <w:t>1.</w:t>
      </w:r>
      <w:ins w:id="32" w:author="nino gotsiridze" w:date="2017-05-19T11:23:00Z">
        <w:r w:rsidR="00753AE6">
          <w:rPr>
            <w:rFonts w:ascii="Sylfaen" w:hAnsi="Sylfaen"/>
            <w:sz w:val="22"/>
            <w:szCs w:val="22"/>
            <w:lang w:val="ka-GE"/>
          </w:rPr>
          <w:t>7</w:t>
        </w:r>
      </w:ins>
      <w:r w:rsidR="006844BE" w:rsidRPr="00A11B92">
        <w:rPr>
          <w:rFonts w:ascii="Sylfaen" w:hAnsi="Sylfaen"/>
          <w:sz w:val="22"/>
          <w:szCs w:val="22"/>
          <w:lang w:val="ka-GE"/>
        </w:rPr>
        <w:t xml:space="preserve">. </w:t>
      </w:r>
      <w:ins w:id="33" w:author="nino gotsiridze" w:date="2017-05-19T11:23:00Z">
        <w:r w:rsidR="00753AE6">
          <w:rPr>
            <w:rFonts w:ascii="Sylfaen" w:hAnsi="Sylfaen"/>
            <w:sz w:val="22"/>
            <w:szCs w:val="22"/>
            <w:lang w:val="ka-GE"/>
          </w:rPr>
          <w:t xml:space="preserve"> </w:t>
        </w:r>
      </w:ins>
      <w:ins w:id="34" w:author="nino gotsiridze" w:date="2017-05-19T10:56:00Z">
        <w:r w:rsidR="00C20EBF">
          <w:rPr>
            <w:rFonts w:ascii="Sylfaen" w:hAnsi="Sylfaen"/>
            <w:sz w:val="22"/>
            <w:szCs w:val="22"/>
            <w:lang w:val="ka-GE"/>
          </w:rPr>
          <w:t>კომპონენტი</w:t>
        </w:r>
      </w:ins>
    </w:p>
    <w:p w14:paraId="7AD974B4" w14:textId="66D9EB7F" w:rsidR="00DB4016" w:rsidRPr="00DC63DA" w:rsidRDefault="00C20EBF" w:rsidP="00C20EBF">
      <w:pPr>
        <w:ind w:left="1170" w:hanging="450"/>
        <w:rPr>
          <w:rFonts w:ascii="Sylfaen" w:hAnsi="Sylfaen"/>
          <w:sz w:val="22"/>
          <w:szCs w:val="22"/>
          <w:lang w:val="ka-GE"/>
        </w:rPr>
      </w:pPr>
      <w:ins w:id="35" w:author="nino gotsiridze" w:date="2017-05-19T10:56:00Z">
        <w:r>
          <w:rPr>
            <w:rFonts w:ascii="Sylfaen" w:hAnsi="Sylfaen"/>
            <w:sz w:val="22"/>
            <w:szCs w:val="22"/>
            <w:lang w:val="ka-GE"/>
          </w:rPr>
          <w:t>1.1.</w:t>
        </w:r>
      </w:ins>
      <w:ins w:id="36" w:author="nino gotsiridze" w:date="2017-05-19T11:23:00Z">
        <w:r w:rsidR="00753AE6">
          <w:rPr>
            <w:rFonts w:ascii="Sylfaen" w:hAnsi="Sylfaen"/>
            <w:sz w:val="22"/>
            <w:szCs w:val="22"/>
            <w:lang w:val="ka-GE"/>
          </w:rPr>
          <w:t>8</w:t>
        </w:r>
      </w:ins>
      <w:ins w:id="37" w:author="nino gotsiridze" w:date="2017-05-19T10:56:00Z">
        <w:r>
          <w:rPr>
            <w:rFonts w:ascii="Sylfaen" w:hAnsi="Sylfaen"/>
            <w:sz w:val="22"/>
            <w:szCs w:val="22"/>
            <w:lang w:val="ka-GE"/>
          </w:rPr>
          <w:t xml:space="preserve">. </w:t>
        </w:r>
      </w:ins>
      <w:r w:rsidR="00DB4016" w:rsidRPr="00A11B92">
        <w:rPr>
          <w:rFonts w:ascii="Sylfaen" w:hAnsi="Sylfaen"/>
          <w:sz w:val="22"/>
          <w:szCs w:val="22"/>
        </w:rPr>
        <w:t>ICD 10</w:t>
      </w:r>
      <w:r w:rsidR="00DB4016" w:rsidRPr="00A11B92">
        <w:rPr>
          <w:rFonts w:ascii="Sylfaen" w:hAnsi="Sylfaen"/>
          <w:sz w:val="22"/>
          <w:szCs w:val="22"/>
          <w:lang w:val="ka-GE"/>
        </w:rPr>
        <w:t xml:space="preserve"> კოდი და </w:t>
      </w:r>
      <w:commentRangeStart w:id="38"/>
      <w:r w:rsidR="00DB4016" w:rsidRPr="00A11B92">
        <w:rPr>
          <w:rFonts w:ascii="Sylfaen" w:hAnsi="Sylfaen"/>
          <w:sz w:val="22"/>
          <w:szCs w:val="22"/>
          <w:lang w:val="ka-GE"/>
        </w:rPr>
        <w:t>დასახელება</w:t>
      </w:r>
      <w:commentRangeEnd w:id="38"/>
      <w:r>
        <w:rPr>
          <w:rStyle w:val="CommentReference"/>
          <w:rFonts w:ascii="Calibri" w:eastAsia="SimSun" w:hAnsi="Calibri" w:cs="font708"/>
          <w:kern w:val="2"/>
          <w:lang w:val="en-US" w:eastAsia="ar-SA"/>
        </w:rPr>
        <w:commentReference w:id="38"/>
      </w:r>
      <w:r w:rsidR="006844BE" w:rsidRPr="00A11B92">
        <w:rPr>
          <w:rFonts w:ascii="Sylfaen" w:hAnsi="Sylfaen"/>
          <w:sz w:val="22"/>
          <w:szCs w:val="22"/>
          <w:lang w:val="ka-GE"/>
        </w:rPr>
        <w:t>.</w:t>
      </w:r>
    </w:p>
    <w:p w14:paraId="035F1F52" w14:textId="3A353C35" w:rsidR="00DB4016" w:rsidDel="00C20EBF" w:rsidRDefault="00094CE2" w:rsidP="006844BE">
      <w:pPr>
        <w:ind w:left="1170" w:hanging="450"/>
        <w:rPr>
          <w:del w:id="39" w:author="nino gotsiridze" w:date="2017-05-19T10:57:00Z"/>
          <w:rFonts w:ascii="Sylfaen" w:hAnsi="Sylfaen"/>
          <w:sz w:val="22"/>
          <w:szCs w:val="22"/>
          <w:lang w:val="ka-GE"/>
        </w:rPr>
      </w:pPr>
      <w:r w:rsidRPr="00A11B92">
        <w:rPr>
          <w:rFonts w:ascii="Sylfaen" w:hAnsi="Sylfaen"/>
          <w:sz w:val="22"/>
          <w:szCs w:val="22"/>
          <w:lang w:val="ka-GE"/>
        </w:rPr>
        <w:t>1.</w:t>
      </w:r>
      <w:r w:rsidR="006844BE" w:rsidRPr="00A11B92">
        <w:rPr>
          <w:rFonts w:ascii="Sylfaen" w:hAnsi="Sylfaen"/>
          <w:sz w:val="22"/>
          <w:szCs w:val="22"/>
          <w:lang w:val="ka-GE"/>
        </w:rPr>
        <w:t>1.</w:t>
      </w:r>
      <w:del w:id="40" w:author="nino gotsiridze" w:date="2017-05-19T11:23:00Z">
        <w:r w:rsidR="00C20EBF" w:rsidDel="00753AE6">
          <w:rPr>
            <w:rFonts w:ascii="Sylfaen" w:hAnsi="Sylfaen"/>
            <w:sz w:val="22"/>
            <w:szCs w:val="22"/>
            <w:lang w:val="ka-GE"/>
          </w:rPr>
          <w:delText>10</w:delText>
        </w:r>
      </w:del>
      <w:ins w:id="41" w:author="nino gotsiridze" w:date="2017-05-19T11:23:00Z">
        <w:r w:rsidR="00753AE6">
          <w:rPr>
            <w:rFonts w:ascii="Sylfaen" w:hAnsi="Sylfaen"/>
            <w:sz w:val="22"/>
            <w:szCs w:val="22"/>
            <w:lang w:val="ka-GE"/>
          </w:rPr>
          <w:t>9</w:t>
        </w:r>
      </w:ins>
      <w:r w:rsidR="006844BE" w:rsidRPr="00A11B92">
        <w:rPr>
          <w:rFonts w:ascii="Sylfaen" w:hAnsi="Sylfaen"/>
          <w:sz w:val="22"/>
          <w:szCs w:val="22"/>
          <w:lang w:val="ka-GE"/>
        </w:rPr>
        <w:t xml:space="preserve">. </w:t>
      </w:r>
      <w:r w:rsidR="00DB4016" w:rsidRPr="00A11B92">
        <w:rPr>
          <w:rFonts w:ascii="Sylfaen" w:hAnsi="Sylfaen"/>
          <w:sz w:val="22"/>
          <w:szCs w:val="22"/>
        </w:rPr>
        <w:t>N</w:t>
      </w:r>
      <w:r w:rsidR="00BD37DF" w:rsidRPr="00A11B92">
        <w:rPr>
          <w:rFonts w:ascii="Sylfaen" w:hAnsi="Sylfaen"/>
          <w:sz w:val="22"/>
          <w:szCs w:val="22"/>
        </w:rPr>
        <w:t>C</w:t>
      </w:r>
      <w:r w:rsidR="00DB4016" w:rsidRPr="00A11B92">
        <w:rPr>
          <w:rFonts w:ascii="Sylfaen" w:hAnsi="Sylfaen"/>
          <w:sz w:val="22"/>
          <w:szCs w:val="22"/>
        </w:rPr>
        <w:t xml:space="preserve">SP </w:t>
      </w:r>
      <w:r w:rsidR="00DB4016" w:rsidRPr="00A11B92">
        <w:rPr>
          <w:rFonts w:ascii="Sylfaen" w:hAnsi="Sylfaen"/>
          <w:sz w:val="22"/>
          <w:szCs w:val="22"/>
          <w:lang w:val="ka-GE"/>
        </w:rPr>
        <w:t xml:space="preserve">კოდი და დასახელება. </w:t>
      </w:r>
    </w:p>
    <w:p w14:paraId="47C77708" w14:textId="77777777" w:rsidR="00D566CA" w:rsidDel="00DC63DA" w:rsidRDefault="00D566CA" w:rsidP="00DC63DA">
      <w:pPr>
        <w:rPr>
          <w:del w:id="42" w:author="nino gotsiridze" w:date="2017-05-19T11:24:00Z"/>
          <w:rFonts w:ascii="Sylfaen" w:hAnsi="Sylfaen"/>
          <w:sz w:val="22"/>
          <w:szCs w:val="22"/>
          <w:lang w:val="ka-GE"/>
        </w:rPr>
      </w:pPr>
    </w:p>
    <w:p w14:paraId="4A2E4AD1" w14:textId="77777777" w:rsidR="00D566CA" w:rsidRPr="00D566CA" w:rsidRDefault="00D566CA" w:rsidP="00DC63DA">
      <w:pPr>
        <w:rPr>
          <w:rFonts w:ascii="Sylfaen" w:hAnsi="Sylfaen"/>
          <w:sz w:val="22"/>
          <w:szCs w:val="22"/>
          <w:lang w:val="ka-GE"/>
        </w:rPr>
      </w:pPr>
    </w:p>
    <w:p w14:paraId="3988B4F2" w14:textId="5A3871C9" w:rsidR="00C20EBF" w:rsidRDefault="00E30F47" w:rsidP="00E30F47">
      <w:pPr>
        <w:ind w:left="90" w:firstLine="1170"/>
        <w:jc w:val="both"/>
        <w:rPr>
          <w:ins w:id="43" w:author="nino gotsiridze" w:date="2017-05-19T11:00:00Z"/>
          <w:rFonts w:ascii="Sylfaen" w:hAnsi="Sylfaen" w:cs="Sylfaen"/>
          <w:lang w:val="ka-GE"/>
        </w:rPr>
      </w:pPr>
      <w:r w:rsidRPr="00D566CA">
        <w:rPr>
          <w:rFonts w:ascii="Sylfaen" w:hAnsi="Sylfaen" w:cs="Sylfaen"/>
          <w:lang w:val="ka-GE"/>
        </w:rPr>
        <w:t xml:space="preserve">1.2. </w:t>
      </w:r>
      <w:ins w:id="44" w:author="nino gotsiridze" w:date="2017-05-19T11:25:00Z">
        <w:r w:rsidR="00DC63DA">
          <w:rPr>
            <w:rFonts w:ascii="Sylfaen" w:hAnsi="Sylfaen" w:cs="Sylfaen"/>
            <w:lang w:val="ka-GE"/>
          </w:rPr>
          <w:t xml:space="preserve">„სააგენტო“ </w:t>
        </w:r>
      </w:ins>
      <w:r w:rsidRPr="00D566CA">
        <w:rPr>
          <w:rFonts w:ascii="Sylfaen" w:hAnsi="Sylfaen" w:cs="Sylfaen"/>
          <w:lang w:val="ka-GE"/>
        </w:rPr>
        <w:t>ამ მუხლის პირველი პუნქტით გათვალისწინებულ</w:t>
      </w:r>
      <w:del w:id="45" w:author="nino gotsiridze" w:date="2017-05-19T11:00:00Z">
        <w:r w:rsidRPr="00D566CA" w:rsidDel="00C20EBF">
          <w:rPr>
            <w:rFonts w:ascii="Sylfaen" w:hAnsi="Sylfaen" w:cs="Sylfaen"/>
            <w:lang w:val="ka-GE"/>
          </w:rPr>
          <w:delText>ი</w:delText>
        </w:r>
      </w:del>
      <w:r w:rsidRPr="00D566CA">
        <w:rPr>
          <w:rFonts w:ascii="Sylfaen" w:hAnsi="Sylfaen" w:cs="Sylfaen"/>
          <w:lang w:val="ka-GE"/>
        </w:rPr>
        <w:t xml:space="preserve"> ინფორმაცია</w:t>
      </w:r>
      <w:ins w:id="46" w:author="nino gotsiridze" w:date="2017-05-19T10:58:00Z">
        <w:r w:rsidR="00C20EBF">
          <w:rPr>
            <w:rFonts w:ascii="Sylfaen" w:hAnsi="Sylfaen" w:cs="Sylfaen"/>
            <w:lang w:val="ka-GE"/>
          </w:rPr>
          <w:t xml:space="preserve">ს </w:t>
        </w:r>
        <w:r w:rsidR="00DC63DA">
          <w:rPr>
            <w:rFonts w:ascii="Sylfaen" w:hAnsi="Sylfaen" w:cs="Sylfaen"/>
            <w:lang w:val="ka-GE"/>
          </w:rPr>
          <w:t xml:space="preserve"> </w:t>
        </w:r>
      </w:ins>
      <w:ins w:id="47" w:author="nino gotsiridze" w:date="2017-05-19T11:25:00Z">
        <w:r w:rsidR="00DC63DA">
          <w:rPr>
            <w:rFonts w:ascii="Sylfaen" w:hAnsi="Sylfaen" w:cs="Sylfaen"/>
            <w:lang w:val="ka-GE"/>
          </w:rPr>
          <w:t>„</w:t>
        </w:r>
      </w:ins>
      <w:ins w:id="48" w:author="nino gotsiridze" w:date="2017-05-19T10:58:00Z">
        <w:r w:rsidR="00DC63DA">
          <w:rPr>
            <w:rFonts w:ascii="Sylfaen" w:hAnsi="Sylfaen" w:cs="Sylfaen"/>
            <w:lang w:val="ka-GE"/>
          </w:rPr>
          <w:t>მერიას</w:t>
        </w:r>
      </w:ins>
      <w:ins w:id="49" w:author="nino gotsiridze" w:date="2017-05-19T11:25:00Z">
        <w:r w:rsidR="00DC63DA">
          <w:rPr>
            <w:rFonts w:ascii="Sylfaen" w:hAnsi="Sylfaen" w:cs="Sylfaen"/>
            <w:lang w:val="ka-GE"/>
          </w:rPr>
          <w:t>“</w:t>
        </w:r>
      </w:ins>
      <w:ins w:id="50" w:author="nino gotsiridze" w:date="2017-05-19T10:58:00Z">
        <w:r w:rsidR="00DC63DA">
          <w:rPr>
            <w:rFonts w:ascii="Sylfaen" w:hAnsi="Sylfaen" w:cs="Sylfaen"/>
            <w:lang w:val="ka-GE"/>
          </w:rPr>
          <w:t xml:space="preserve"> მიაწოდებს</w:t>
        </w:r>
      </w:ins>
      <w:ins w:id="51" w:author="nino gotsiridze" w:date="2017-05-19T11:24:00Z">
        <w:r w:rsidR="00DC63DA">
          <w:rPr>
            <w:rFonts w:ascii="Sylfaen" w:hAnsi="Sylfaen" w:cs="Sylfaen"/>
            <w:lang w:val="ka-GE"/>
          </w:rPr>
          <w:t xml:space="preserve"> </w:t>
        </w:r>
      </w:ins>
      <w:ins w:id="52" w:author="nino gotsiridze" w:date="2017-05-19T10:59:00Z">
        <w:r w:rsidR="00C20EBF">
          <w:rPr>
            <w:rFonts w:ascii="Sylfaen" w:hAnsi="Sylfaen" w:cs="Sylfaen"/>
            <w:lang w:val="ka-GE"/>
          </w:rPr>
          <w:t xml:space="preserve">ბენეფიციარის განაცხადის </w:t>
        </w:r>
      </w:ins>
      <w:ins w:id="53" w:author="nino gotsiridze" w:date="2017-05-19T11:24:00Z">
        <w:r w:rsidR="00DC63DA">
          <w:rPr>
            <w:rFonts w:ascii="Sylfaen" w:hAnsi="Sylfaen" w:cs="Sylfaen"/>
            <w:lang w:val="ka-GE"/>
          </w:rPr>
          <w:t xml:space="preserve">შემდეგი </w:t>
        </w:r>
      </w:ins>
      <w:ins w:id="54" w:author="nino gotsiridze" w:date="2017-05-19T10:59:00Z">
        <w:r w:rsidR="00C20EBF">
          <w:rPr>
            <w:rFonts w:ascii="Sylfaen" w:hAnsi="Sylfaen" w:cs="Sylfaen"/>
            <w:lang w:val="ka-GE"/>
          </w:rPr>
          <w:t>სტატუს</w:t>
        </w:r>
      </w:ins>
      <w:ins w:id="55" w:author="nino gotsiridze" w:date="2017-05-19T13:39:00Z">
        <w:r w:rsidR="005059F7">
          <w:rPr>
            <w:rFonts w:ascii="Sylfaen" w:hAnsi="Sylfaen" w:cs="Sylfaen"/>
            <w:lang w:val="ka-GE"/>
          </w:rPr>
          <w:t>ების</w:t>
        </w:r>
      </w:ins>
      <w:ins w:id="56" w:author="nino gotsiridze" w:date="2017-05-19T10:59:00Z">
        <w:r w:rsidR="00C20EBF">
          <w:rPr>
            <w:rFonts w:ascii="Sylfaen" w:hAnsi="Sylfaen" w:cs="Sylfaen"/>
            <w:lang w:val="ka-GE"/>
          </w:rPr>
          <w:t xml:space="preserve"> მიხედვით</w:t>
        </w:r>
      </w:ins>
      <w:ins w:id="57" w:author="nino gotsiridze" w:date="2017-05-19T11:00:00Z">
        <w:r w:rsidR="00C20EBF">
          <w:rPr>
            <w:rFonts w:ascii="Sylfaen" w:hAnsi="Sylfaen" w:cs="Sylfaen"/>
            <w:lang w:val="ka-GE"/>
          </w:rPr>
          <w:t>:</w:t>
        </w:r>
      </w:ins>
    </w:p>
    <w:p w14:paraId="24D4520D" w14:textId="7EFBD85A" w:rsidR="00C20EBF" w:rsidRDefault="00C20EBF" w:rsidP="00E30F47">
      <w:pPr>
        <w:ind w:left="90" w:firstLine="1170"/>
        <w:jc w:val="both"/>
        <w:rPr>
          <w:ins w:id="58" w:author="nino gotsiridze" w:date="2017-05-19T11:00:00Z"/>
          <w:rFonts w:ascii="Sylfaen" w:hAnsi="Sylfaen" w:cs="Sylfaen"/>
          <w:lang w:val="ka-GE"/>
        </w:rPr>
      </w:pPr>
      <w:ins w:id="59" w:author="nino gotsiridze" w:date="2017-05-19T11:00:00Z">
        <w:r>
          <w:rPr>
            <w:rFonts w:ascii="Sylfaen" w:hAnsi="Sylfaen" w:cs="Sylfaen"/>
            <w:lang w:val="ka-GE"/>
          </w:rPr>
          <w:t xml:space="preserve">1.2.1. </w:t>
        </w:r>
      </w:ins>
      <w:ins w:id="60" w:author="nino gotsiridze" w:date="2017-05-19T11:03:00Z">
        <w:r w:rsidR="00494308">
          <w:rPr>
            <w:rFonts w:ascii="Sylfaen" w:hAnsi="Sylfaen" w:cs="Sylfaen"/>
            <w:lang w:val="ka-GE"/>
          </w:rPr>
          <w:t>მოთხოვნის</w:t>
        </w:r>
      </w:ins>
      <w:ins w:id="61" w:author="nino gotsiridze" w:date="2017-05-19T11:00:00Z">
        <w:r>
          <w:rPr>
            <w:rFonts w:ascii="Sylfaen" w:hAnsi="Sylfaen" w:cs="Sylfaen"/>
            <w:lang w:val="ka-GE"/>
          </w:rPr>
          <w:t xml:space="preserve"> რეგისტრაციის პროცესი;</w:t>
        </w:r>
      </w:ins>
    </w:p>
    <w:p w14:paraId="75A5220F" w14:textId="4CE3E060" w:rsidR="00C20EBF" w:rsidRDefault="00C20EBF" w:rsidP="00E30F47">
      <w:pPr>
        <w:ind w:left="90" w:firstLine="1170"/>
        <w:jc w:val="both"/>
        <w:rPr>
          <w:ins w:id="62" w:author="nino gotsiridze" w:date="2017-05-19T11:01:00Z"/>
          <w:rFonts w:ascii="Sylfaen" w:hAnsi="Sylfaen" w:cs="Sylfaen"/>
          <w:lang w:val="ka-GE"/>
        </w:rPr>
      </w:pPr>
      <w:ins w:id="63" w:author="nino gotsiridze" w:date="2017-05-19T11:01:00Z">
        <w:r>
          <w:rPr>
            <w:rFonts w:ascii="Sylfaen" w:hAnsi="Sylfaen" w:cs="Sylfaen"/>
            <w:lang w:val="ka-GE"/>
          </w:rPr>
          <w:lastRenderedPageBreak/>
          <w:t>1.2.2. განსახილველად</w:t>
        </w:r>
      </w:ins>
      <w:ins w:id="64" w:author="nino gotsiridze" w:date="2017-05-19T11:26:00Z">
        <w:r w:rsidR="00DC63DA">
          <w:rPr>
            <w:rFonts w:ascii="Sylfaen" w:hAnsi="Sylfaen" w:cs="Sylfaen"/>
            <w:lang w:val="ka-GE"/>
          </w:rPr>
          <w:t xml:space="preserve"> გადაცემული მოთხოვნა</w:t>
        </w:r>
      </w:ins>
      <w:ins w:id="65" w:author="nino gotsiridze" w:date="2017-05-19T11:01:00Z">
        <w:r>
          <w:rPr>
            <w:rFonts w:ascii="Sylfaen" w:hAnsi="Sylfaen" w:cs="Sylfaen"/>
            <w:lang w:val="ka-GE"/>
          </w:rPr>
          <w:t>;</w:t>
        </w:r>
      </w:ins>
    </w:p>
    <w:p w14:paraId="5736598B" w14:textId="6CC68990" w:rsidR="00C20EBF" w:rsidRDefault="00C20EBF" w:rsidP="00E30F47">
      <w:pPr>
        <w:ind w:left="90" w:firstLine="1170"/>
        <w:jc w:val="both"/>
        <w:rPr>
          <w:ins w:id="66" w:author="nino gotsiridze" w:date="2017-05-19T11:01:00Z"/>
          <w:rFonts w:ascii="Sylfaen" w:hAnsi="Sylfaen" w:cs="Sylfaen"/>
          <w:lang w:val="ka-GE"/>
        </w:rPr>
      </w:pPr>
      <w:ins w:id="67" w:author="nino gotsiridze" w:date="2017-05-19T11:01:00Z">
        <w:r>
          <w:rPr>
            <w:rFonts w:ascii="Sylfaen" w:hAnsi="Sylfaen" w:cs="Sylfaen"/>
            <w:lang w:val="ka-GE"/>
          </w:rPr>
          <w:t xml:space="preserve">1.2.3. </w:t>
        </w:r>
      </w:ins>
      <w:ins w:id="68" w:author="nino gotsiridze" w:date="2017-05-19T11:03:00Z">
        <w:r w:rsidR="00494308">
          <w:rPr>
            <w:rFonts w:ascii="Sylfaen" w:hAnsi="Sylfaen" w:cs="Sylfaen"/>
            <w:lang w:val="ka-GE"/>
          </w:rPr>
          <w:t>მოთხოვნაზე</w:t>
        </w:r>
      </w:ins>
      <w:ins w:id="69" w:author="nino gotsiridze" w:date="2017-05-19T11:01:00Z">
        <w:r>
          <w:rPr>
            <w:rFonts w:ascii="Sylfaen" w:hAnsi="Sylfaen" w:cs="Sylfaen"/>
            <w:lang w:val="ka-GE"/>
          </w:rPr>
          <w:t xml:space="preserve"> დადებითი პასუხი;</w:t>
        </w:r>
      </w:ins>
    </w:p>
    <w:p w14:paraId="7ADD7A1F" w14:textId="500A270F" w:rsidR="00C20EBF" w:rsidRDefault="00C20EBF" w:rsidP="00E30F47">
      <w:pPr>
        <w:ind w:left="90" w:firstLine="1170"/>
        <w:jc w:val="both"/>
        <w:rPr>
          <w:ins w:id="70" w:author="nino gotsiridze" w:date="2017-05-19T11:01:00Z"/>
          <w:rFonts w:ascii="Sylfaen" w:hAnsi="Sylfaen" w:cs="Sylfaen"/>
          <w:lang w:val="ka-GE"/>
        </w:rPr>
      </w:pPr>
      <w:ins w:id="71" w:author="nino gotsiridze" w:date="2017-05-19T11:01:00Z">
        <w:r>
          <w:rPr>
            <w:rFonts w:ascii="Sylfaen" w:hAnsi="Sylfaen" w:cs="Sylfaen"/>
            <w:lang w:val="ka-GE"/>
          </w:rPr>
          <w:t xml:space="preserve">1.2.4. </w:t>
        </w:r>
      </w:ins>
      <w:ins w:id="72" w:author="nino gotsiridze" w:date="2017-05-19T11:03:00Z">
        <w:r w:rsidR="00494308">
          <w:rPr>
            <w:rFonts w:ascii="Sylfaen" w:hAnsi="Sylfaen" w:cs="Sylfaen"/>
            <w:lang w:val="ka-GE"/>
          </w:rPr>
          <w:t>მოთხოვნაზე</w:t>
        </w:r>
      </w:ins>
      <w:ins w:id="73" w:author="nino gotsiridze" w:date="2017-05-19T11:01:00Z">
        <w:r>
          <w:rPr>
            <w:rFonts w:ascii="Sylfaen" w:hAnsi="Sylfaen" w:cs="Sylfaen"/>
            <w:lang w:val="ka-GE"/>
          </w:rPr>
          <w:t xml:space="preserve"> უარყოფითი პასუხი;</w:t>
        </w:r>
      </w:ins>
    </w:p>
    <w:p w14:paraId="0DDD1A80" w14:textId="0E7F52DA" w:rsidR="00C20EBF" w:rsidRDefault="00C20EBF" w:rsidP="00E30F47">
      <w:pPr>
        <w:ind w:left="90" w:firstLine="1170"/>
        <w:jc w:val="both"/>
        <w:rPr>
          <w:ins w:id="74" w:author="nino gotsiridze" w:date="2017-05-19T11:03:00Z"/>
          <w:rFonts w:ascii="Sylfaen" w:hAnsi="Sylfaen" w:cs="Sylfaen"/>
          <w:lang w:val="ka-GE"/>
        </w:rPr>
      </w:pPr>
      <w:ins w:id="75" w:author="nino gotsiridze" w:date="2017-05-19T11:01:00Z">
        <w:r>
          <w:rPr>
            <w:rFonts w:ascii="Sylfaen" w:hAnsi="Sylfaen" w:cs="Sylfaen"/>
            <w:lang w:val="ka-GE"/>
          </w:rPr>
          <w:t xml:space="preserve">1.2.5. </w:t>
        </w:r>
      </w:ins>
      <w:ins w:id="76" w:author="nino gotsiridze" w:date="2017-05-19T11:02:00Z">
        <w:r w:rsidR="00494308">
          <w:rPr>
            <w:rFonts w:ascii="Sylfaen" w:hAnsi="Sylfaen" w:cs="Sylfaen"/>
            <w:lang w:val="ka-GE"/>
          </w:rPr>
          <w:t>გაცემული მოთხოვნა;</w:t>
        </w:r>
      </w:ins>
    </w:p>
    <w:p w14:paraId="30894D22" w14:textId="4C6058F9" w:rsidR="00494308" w:rsidRDefault="00494308" w:rsidP="00E30F47">
      <w:pPr>
        <w:ind w:left="90" w:firstLine="1170"/>
        <w:jc w:val="both"/>
        <w:rPr>
          <w:ins w:id="77" w:author="nino gotsiridze" w:date="2017-05-19T11:03:00Z"/>
          <w:rFonts w:ascii="Sylfaen" w:hAnsi="Sylfaen" w:cs="Sylfaen"/>
          <w:lang w:val="ka-GE"/>
        </w:rPr>
      </w:pPr>
      <w:ins w:id="78" w:author="nino gotsiridze" w:date="2017-05-19T11:03:00Z">
        <w:r>
          <w:rPr>
            <w:rFonts w:ascii="Sylfaen" w:hAnsi="Sylfaen" w:cs="Sylfaen"/>
            <w:lang w:val="ka-GE"/>
          </w:rPr>
          <w:t>1.2.6. გაუქმებული მოთხოვნა.</w:t>
        </w:r>
      </w:ins>
    </w:p>
    <w:p w14:paraId="222BDDFF" w14:textId="77777777" w:rsidR="00494308" w:rsidRDefault="00494308" w:rsidP="00E30F47">
      <w:pPr>
        <w:ind w:left="90" w:firstLine="1170"/>
        <w:jc w:val="both"/>
        <w:rPr>
          <w:ins w:id="79" w:author="nino gotsiridze" w:date="2017-05-19T11:04:00Z"/>
          <w:rFonts w:ascii="Sylfaen" w:hAnsi="Sylfaen" w:cs="Sylfaen"/>
          <w:lang w:val="ka-GE"/>
        </w:rPr>
      </w:pPr>
    </w:p>
    <w:p w14:paraId="09A12B63" w14:textId="08A8F765" w:rsidR="00774E89" w:rsidRPr="00D566CA" w:rsidDel="002541B2" w:rsidRDefault="00494308" w:rsidP="004F39C2">
      <w:pPr>
        <w:ind w:left="90" w:firstLine="1170"/>
        <w:jc w:val="both"/>
        <w:rPr>
          <w:del w:id="80" w:author="nino gotsiridze" w:date="2017-05-19T11:14:00Z"/>
          <w:rFonts w:ascii="Sylfaen" w:hAnsi="Sylfaen" w:cs="Sylfaen"/>
          <w:lang w:val="ka-GE"/>
        </w:rPr>
      </w:pPr>
      <w:ins w:id="81" w:author="nino gotsiridze" w:date="2017-05-19T11:03:00Z">
        <w:r>
          <w:rPr>
            <w:rFonts w:ascii="Sylfaen" w:hAnsi="Sylfaen" w:cs="Sylfaen"/>
            <w:lang w:val="ka-GE"/>
          </w:rPr>
          <w:t>1.3.</w:t>
        </w:r>
      </w:ins>
      <w:ins w:id="82" w:author="nino gotsiridze" w:date="2017-05-19T11:04:00Z">
        <w:r>
          <w:rPr>
            <w:rFonts w:ascii="Sylfaen" w:hAnsi="Sylfaen" w:cs="Sylfaen"/>
            <w:lang w:val="ka-GE"/>
          </w:rPr>
          <w:t xml:space="preserve"> </w:t>
        </w:r>
      </w:ins>
      <w:ins w:id="83" w:author="nino gotsiridze" w:date="2017-05-19T11:27:00Z">
        <w:r w:rsidR="00DC63DA">
          <w:rPr>
            <w:rFonts w:ascii="Sylfaen" w:hAnsi="Sylfaen" w:cs="Sylfaen"/>
            <w:lang w:val="ka-GE"/>
          </w:rPr>
          <w:t>ამ</w:t>
        </w:r>
      </w:ins>
      <w:ins w:id="84" w:author="nino gotsiridze" w:date="2017-05-19T11:04:00Z">
        <w:r>
          <w:rPr>
            <w:rFonts w:ascii="Sylfaen" w:hAnsi="Sylfaen" w:cs="Sylfaen"/>
            <w:lang w:val="ka-GE"/>
          </w:rPr>
          <w:t xml:space="preserve"> მუხლის 1.2. პუნქტის 1.2.4. და 1.2.6. ქვეპუნქტებით გათვალისიწ</w:t>
        </w:r>
      </w:ins>
      <w:ins w:id="85" w:author="nino gotsiridze" w:date="2017-05-19T11:06:00Z">
        <w:r>
          <w:rPr>
            <w:rFonts w:ascii="Sylfaen" w:hAnsi="Sylfaen" w:cs="Sylfaen"/>
            <w:lang w:val="ka-GE"/>
          </w:rPr>
          <w:t>ი</w:t>
        </w:r>
      </w:ins>
      <w:ins w:id="86" w:author="nino gotsiridze" w:date="2017-05-19T11:04:00Z">
        <w:r>
          <w:rPr>
            <w:rFonts w:ascii="Sylfaen" w:hAnsi="Sylfaen" w:cs="Sylfaen"/>
            <w:lang w:val="ka-GE"/>
          </w:rPr>
          <w:t>ნებული სტატ</w:t>
        </w:r>
      </w:ins>
      <w:ins w:id="87" w:author="nino gotsiridze" w:date="2017-05-19T11:06:00Z">
        <w:r>
          <w:rPr>
            <w:rFonts w:ascii="Sylfaen" w:hAnsi="Sylfaen" w:cs="Sylfaen"/>
            <w:lang w:val="ka-GE"/>
          </w:rPr>
          <w:t xml:space="preserve">უსი </w:t>
        </w:r>
      </w:ins>
      <w:ins w:id="88" w:author="nino gotsiridze" w:date="2017-05-19T11:07:00Z">
        <w:r>
          <w:rPr>
            <w:rFonts w:ascii="Sylfaen" w:hAnsi="Sylfaen" w:cs="Sylfaen"/>
            <w:lang w:val="ka-GE"/>
          </w:rPr>
          <w:t>„მერიისთვის“ ხელმისაწვდომი იქნება</w:t>
        </w:r>
      </w:ins>
      <w:ins w:id="89" w:author="nino gotsiridze" w:date="2017-05-19T11:04:00Z">
        <w:r>
          <w:rPr>
            <w:rFonts w:ascii="Sylfaen" w:hAnsi="Sylfaen" w:cs="Sylfaen"/>
            <w:lang w:val="ka-GE"/>
          </w:rPr>
          <w:t xml:space="preserve"> </w:t>
        </w:r>
      </w:ins>
      <w:ins w:id="90" w:author="nino gotsiridze" w:date="2017-05-19T11:05:00Z">
        <w:r>
          <w:rPr>
            <w:rFonts w:ascii="Sylfaen" w:hAnsi="Sylfaen" w:cs="Sylfaen"/>
            <w:lang w:val="ka-GE"/>
          </w:rPr>
          <w:t>შესაბამისი</w:t>
        </w:r>
      </w:ins>
      <w:ins w:id="91" w:author="nino gotsiridze" w:date="2017-05-19T11:04:00Z">
        <w:r>
          <w:rPr>
            <w:rFonts w:ascii="Sylfaen" w:hAnsi="Sylfaen" w:cs="Sylfaen"/>
            <w:lang w:val="ka-GE"/>
          </w:rPr>
          <w:t xml:space="preserve"> სტატუსის მინი</w:t>
        </w:r>
      </w:ins>
      <w:ins w:id="92" w:author="nino gotsiridze" w:date="2017-05-19T11:05:00Z">
        <w:r>
          <w:rPr>
            <w:rFonts w:ascii="Sylfaen" w:hAnsi="Sylfaen" w:cs="Sylfaen"/>
            <w:lang w:val="ka-GE"/>
          </w:rPr>
          <w:t>ჭ</w:t>
        </w:r>
      </w:ins>
      <w:ins w:id="93" w:author="nino gotsiridze" w:date="2017-05-19T11:04:00Z">
        <w:r>
          <w:rPr>
            <w:rFonts w:ascii="Sylfaen" w:hAnsi="Sylfaen" w:cs="Sylfaen"/>
            <w:lang w:val="ka-GE"/>
          </w:rPr>
          <w:t xml:space="preserve">ებიდან 3 თვის </w:t>
        </w:r>
      </w:ins>
      <w:ins w:id="94" w:author="nino gotsiridze" w:date="2017-05-19T11:07:00Z">
        <w:r>
          <w:rPr>
            <w:rFonts w:ascii="Sylfaen" w:hAnsi="Sylfaen" w:cs="Sylfaen"/>
            <w:lang w:val="ka-GE"/>
          </w:rPr>
          <w:t>განმავლობაში</w:t>
        </w:r>
      </w:ins>
      <w:ins w:id="95" w:author="nino gotsiridze" w:date="2017-05-19T11:08:00Z">
        <w:r>
          <w:rPr>
            <w:rFonts w:ascii="Sylfaen" w:hAnsi="Sylfaen" w:cs="Sylfaen"/>
            <w:lang w:val="ka-GE"/>
          </w:rPr>
          <w:t xml:space="preserve">, </w:t>
        </w:r>
      </w:ins>
      <w:ins w:id="96" w:author="nino gotsiridze" w:date="2017-05-19T11:13:00Z">
        <w:r w:rsidR="002541B2">
          <w:rPr>
            <w:rFonts w:ascii="Sylfaen" w:hAnsi="Sylfaen" w:cs="Sylfaen"/>
            <w:lang w:val="ka-GE"/>
          </w:rPr>
          <w:t xml:space="preserve">ხოლო </w:t>
        </w:r>
      </w:ins>
      <w:ins w:id="97" w:author="nino gotsiridze" w:date="2017-05-19T11:08:00Z">
        <w:r>
          <w:rPr>
            <w:rFonts w:ascii="Sylfaen" w:hAnsi="Sylfaen" w:cs="Sylfaen"/>
            <w:lang w:val="ka-GE"/>
          </w:rPr>
          <w:t>ამავე პუნქტის 1.2.1</w:t>
        </w:r>
      </w:ins>
      <w:ins w:id="98" w:author="nino gotsiridze" w:date="2017-05-19T11:09:00Z">
        <w:r>
          <w:rPr>
            <w:rFonts w:ascii="Sylfaen" w:hAnsi="Sylfaen" w:cs="Sylfaen"/>
            <w:lang w:val="ka-GE"/>
          </w:rPr>
          <w:t>.</w:t>
        </w:r>
      </w:ins>
      <w:ins w:id="99" w:author="nino gotsiridze" w:date="2017-05-19T11:08:00Z">
        <w:r>
          <w:rPr>
            <w:rFonts w:ascii="Sylfaen" w:hAnsi="Sylfaen" w:cs="Sylfaen"/>
            <w:lang w:val="ka-GE"/>
          </w:rPr>
          <w:t>, 1.2.2</w:t>
        </w:r>
      </w:ins>
      <w:ins w:id="100" w:author="nino gotsiridze" w:date="2017-05-19T11:09:00Z">
        <w:r>
          <w:rPr>
            <w:rFonts w:ascii="Sylfaen" w:hAnsi="Sylfaen" w:cs="Sylfaen"/>
            <w:lang w:val="ka-GE"/>
          </w:rPr>
          <w:t>.</w:t>
        </w:r>
      </w:ins>
      <w:ins w:id="101" w:author="nino gotsiridze" w:date="2017-05-19T11:08:00Z">
        <w:r>
          <w:rPr>
            <w:rFonts w:ascii="Sylfaen" w:hAnsi="Sylfaen" w:cs="Sylfaen"/>
            <w:lang w:val="ka-GE"/>
          </w:rPr>
          <w:t>, 1.2.3</w:t>
        </w:r>
      </w:ins>
      <w:ins w:id="102" w:author="nino gotsiridze" w:date="2017-05-19T11:09:00Z">
        <w:r>
          <w:rPr>
            <w:rFonts w:ascii="Sylfaen" w:hAnsi="Sylfaen" w:cs="Sylfaen"/>
            <w:lang w:val="ka-GE"/>
          </w:rPr>
          <w:t>.</w:t>
        </w:r>
      </w:ins>
      <w:ins w:id="103" w:author="nino gotsiridze" w:date="2017-05-19T11:08:00Z">
        <w:r>
          <w:rPr>
            <w:rFonts w:ascii="Sylfaen" w:hAnsi="Sylfaen" w:cs="Sylfaen"/>
            <w:lang w:val="ka-GE"/>
          </w:rPr>
          <w:t>,</w:t>
        </w:r>
      </w:ins>
      <w:ins w:id="104" w:author="nino gotsiridze" w:date="2017-05-19T11:09:00Z">
        <w:r>
          <w:rPr>
            <w:rFonts w:ascii="Sylfaen" w:hAnsi="Sylfaen" w:cs="Sylfaen"/>
            <w:lang w:val="ka-GE"/>
          </w:rPr>
          <w:t xml:space="preserve"> </w:t>
        </w:r>
      </w:ins>
      <w:ins w:id="105" w:author="nino gotsiridze" w:date="2017-05-19T11:08:00Z">
        <w:r>
          <w:rPr>
            <w:rFonts w:ascii="Sylfaen" w:hAnsi="Sylfaen" w:cs="Sylfaen"/>
            <w:lang w:val="ka-GE"/>
          </w:rPr>
          <w:t xml:space="preserve">1.2.5. </w:t>
        </w:r>
      </w:ins>
      <w:ins w:id="106" w:author="nino gotsiridze" w:date="2017-05-19T11:09:00Z">
        <w:r>
          <w:rPr>
            <w:rFonts w:ascii="Sylfaen" w:hAnsi="Sylfaen" w:cs="Sylfaen"/>
            <w:lang w:val="ka-GE"/>
          </w:rPr>
          <w:t>ქვეპუნქტებით გათვალ</w:t>
        </w:r>
      </w:ins>
      <w:ins w:id="107" w:author="nino gotsiridze" w:date="2017-05-19T11:11:00Z">
        <w:r>
          <w:rPr>
            <w:rFonts w:ascii="Sylfaen" w:hAnsi="Sylfaen" w:cs="Sylfaen"/>
            <w:lang w:val="ka-GE"/>
          </w:rPr>
          <w:t>ი</w:t>
        </w:r>
      </w:ins>
      <w:ins w:id="108" w:author="nino gotsiridze" w:date="2017-05-19T11:09:00Z">
        <w:r>
          <w:rPr>
            <w:rFonts w:ascii="Sylfaen" w:hAnsi="Sylfaen" w:cs="Sylfaen"/>
            <w:lang w:val="ka-GE"/>
          </w:rPr>
          <w:t>სწინებული სტატუსი</w:t>
        </w:r>
      </w:ins>
      <w:ins w:id="109" w:author="nino gotsiridze" w:date="2017-05-19T11:11:00Z">
        <w:r>
          <w:rPr>
            <w:rFonts w:ascii="Sylfaen" w:hAnsi="Sylfaen" w:cs="Sylfaen"/>
            <w:lang w:val="ka-GE"/>
          </w:rPr>
          <w:t xml:space="preserve"> </w:t>
        </w:r>
      </w:ins>
      <w:ins w:id="110" w:author="nino gotsiridze" w:date="2017-05-19T11:14:00Z">
        <w:r w:rsidR="002541B2">
          <w:rPr>
            <w:rFonts w:ascii="Sylfaen" w:hAnsi="Sylfaen" w:cs="Sylfaen"/>
            <w:lang w:val="ka-GE"/>
          </w:rPr>
          <w:t>-</w:t>
        </w:r>
      </w:ins>
      <w:ins w:id="111" w:author="nino gotsiridze" w:date="2017-05-19T11:11:00Z">
        <w:r>
          <w:rPr>
            <w:rFonts w:ascii="Sylfaen" w:hAnsi="Sylfaen" w:cs="Sylfaen"/>
            <w:lang w:val="ka-GE"/>
          </w:rPr>
          <w:t xml:space="preserve"> </w:t>
        </w:r>
      </w:ins>
      <w:ins w:id="112" w:author="nino gotsiridze" w:date="2017-05-19T11:13:00Z">
        <w:r>
          <w:rPr>
            <w:rFonts w:ascii="Sylfaen" w:hAnsi="Sylfaen" w:cs="Sylfaen"/>
            <w:lang w:val="ka-GE"/>
          </w:rPr>
          <w:t>მინიჭებიდან განუსაზღვრელი ვადით.</w:t>
        </w:r>
      </w:ins>
      <w:del w:id="113" w:author="nino gotsiridze" w:date="2017-05-19T11:14:00Z">
        <w:r w:rsidR="00E30F47" w:rsidRPr="00D566CA" w:rsidDel="002541B2">
          <w:rPr>
            <w:rFonts w:ascii="Sylfaen" w:hAnsi="Sylfaen" w:cs="Sylfaen"/>
            <w:lang w:val="ka-GE"/>
          </w:rPr>
          <w:delText xml:space="preserve"> </w:delText>
        </w:r>
      </w:del>
    </w:p>
    <w:p w14:paraId="6A1F8CC2" w14:textId="08005EF1" w:rsidR="00D566CA" w:rsidRPr="00D566CA" w:rsidRDefault="00D566CA" w:rsidP="00E30F47">
      <w:pPr>
        <w:ind w:left="90" w:firstLine="1170"/>
        <w:jc w:val="both"/>
        <w:rPr>
          <w:rFonts w:ascii="Sylfaen" w:hAnsi="Sylfaen" w:cs="Sylfaen"/>
          <w:lang w:val="ka-GE"/>
        </w:rPr>
      </w:pPr>
      <w:r w:rsidRPr="00D566CA">
        <w:rPr>
          <w:rFonts w:ascii="Sylfaen" w:hAnsi="Sylfaen" w:cs="Sylfaen"/>
          <w:lang w:val="ka-GE"/>
        </w:rPr>
        <w:t>1.3. „მერიისთვის“,  ამ მუხლი</w:t>
      </w:r>
      <w:ins w:id="114" w:author="nino gotsiridze" w:date="2017-05-19T11:27:00Z">
        <w:r w:rsidR="00DC63DA">
          <w:rPr>
            <w:rFonts w:ascii="Sylfaen" w:hAnsi="Sylfaen" w:cs="Sylfaen"/>
            <w:lang w:val="ka-GE"/>
          </w:rPr>
          <w:t>თ</w:t>
        </w:r>
      </w:ins>
      <w:del w:id="115" w:author="nino gotsiridze" w:date="2017-05-19T11:27:00Z">
        <w:r w:rsidRPr="00D566CA" w:rsidDel="00DC63DA">
          <w:rPr>
            <w:rFonts w:ascii="Sylfaen" w:hAnsi="Sylfaen" w:cs="Sylfaen"/>
            <w:lang w:val="ka-GE"/>
          </w:rPr>
          <w:delText xml:space="preserve">ს პირველი პუნქტით </w:delText>
        </w:r>
      </w:del>
      <w:r w:rsidRPr="00D566CA">
        <w:rPr>
          <w:rFonts w:ascii="Sylfaen" w:hAnsi="Sylfaen" w:cs="Sylfaen"/>
          <w:lang w:val="ka-GE"/>
        </w:rPr>
        <w:t>გათვალისწინებული მონაცემების მიწოდება ხორციელდება ამ</w:t>
      </w:r>
      <w:del w:id="116" w:author="nino gotsiridze" w:date="2017-05-19T11:35:00Z">
        <w:r w:rsidRPr="00D566CA" w:rsidDel="00AC7242">
          <w:rPr>
            <w:rFonts w:ascii="Sylfaen" w:hAnsi="Sylfaen" w:cs="Sylfaen"/>
            <w:lang w:val="ka-GE"/>
          </w:rPr>
          <w:delText xml:space="preserve"> ხელშეკრულების</w:delText>
        </w:r>
      </w:del>
      <w:ins w:id="117" w:author="nino gotsiridze" w:date="2017-05-19T11:35:00Z">
        <w:r w:rsidR="00AC7242">
          <w:rPr>
            <w:rFonts w:ascii="Sylfaen" w:hAnsi="Sylfaen" w:cs="Sylfaen"/>
            <w:lang w:val="ka-GE"/>
          </w:rPr>
          <w:t xml:space="preserve"> მემორანდუმის</w:t>
        </w:r>
      </w:ins>
      <w:r w:rsidRPr="00D566CA">
        <w:rPr>
          <w:rFonts w:ascii="Sylfaen" w:hAnsi="Sylfaen" w:cs="Sylfaen"/>
          <w:lang w:val="ka-GE"/>
        </w:rPr>
        <w:t xml:space="preserve"> N1 დანართის შესაბამისად.</w:t>
      </w:r>
    </w:p>
    <w:p w14:paraId="0E471D21" w14:textId="77777777" w:rsidR="00E30F47" w:rsidRPr="00D566CA" w:rsidRDefault="00E30F47" w:rsidP="00E30F47">
      <w:pPr>
        <w:ind w:left="90" w:firstLine="1170"/>
        <w:jc w:val="both"/>
        <w:rPr>
          <w:rFonts w:ascii="Sylfaen" w:hAnsi="Sylfaen" w:cs="Sylfaen"/>
          <w:lang w:val="ka-GE"/>
        </w:rPr>
      </w:pPr>
    </w:p>
    <w:p w14:paraId="5935255C" w14:textId="77777777" w:rsidR="00E30F47" w:rsidRDefault="00E30F47" w:rsidP="004F39C2">
      <w:pPr>
        <w:jc w:val="both"/>
        <w:rPr>
          <w:rFonts w:ascii="Sylfaen" w:hAnsi="Sylfaen" w:cs="Sylfaen"/>
          <w:sz w:val="22"/>
          <w:szCs w:val="22"/>
          <w:lang w:val="ka-GE"/>
        </w:rPr>
      </w:pPr>
    </w:p>
    <w:p w14:paraId="66E71C9D" w14:textId="77777777" w:rsidR="00E30F47" w:rsidRDefault="00E30F47" w:rsidP="004F39C2">
      <w:pPr>
        <w:jc w:val="both"/>
        <w:rPr>
          <w:rFonts w:ascii="Sylfaen" w:hAnsi="Sylfaen" w:cs="Sylfaen"/>
          <w:sz w:val="22"/>
          <w:szCs w:val="22"/>
          <w:lang w:val="ka-GE"/>
        </w:rPr>
      </w:pPr>
    </w:p>
    <w:p w14:paraId="4B41A1A1" w14:textId="77777777" w:rsidR="00E30F47" w:rsidRPr="00E30F47" w:rsidRDefault="00E30F47" w:rsidP="002541B2">
      <w:pPr>
        <w:jc w:val="both"/>
        <w:rPr>
          <w:rFonts w:ascii="Sylfaen" w:hAnsi="Sylfaen" w:cs="Sylfaen"/>
          <w:sz w:val="22"/>
          <w:szCs w:val="22"/>
          <w:lang w:val="ka-GE"/>
        </w:rPr>
      </w:pPr>
    </w:p>
    <w:p w14:paraId="2A7EB3FC" w14:textId="378BCFD6" w:rsidR="00094CE2" w:rsidRPr="002270F2" w:rsidRDefault="000D282C" w:rsidP="002270F2">
      <w:pPr>
        <w:ind w:left="1170" w:hanging="1170"/>
        <w:jc w:val="center"/>
        <w:rPr>
          <w:rFonts w:ascii="Sylfaen" w:hAnsi="Sylfaen"/>
          <w:sz w:val="22"/>
          <w:szCs w:val="22"/>
          <w:lang w:val="ka-GE"/>
        </w:rPr>
      </w:pPr>
      <w:r w:rsidRPr="002270F2">
        <w:rPr>
          <w:rFonts w:ascii="Sylfaen" w:hAnsi="Sylfaen" w:cs="Sylfaen"/>
          <w:b/>
          <w:sz w:val="22"/>
          <w:szCs w:val="22"/>
          <w:lang w:val="ka-GE"/>
        </w:rPr>
        <w:t>მუხლი 2. კავშირის უზრუნველყოფა</w:t>
      </w:r>
    </w:p>
    <w:p w14:paraId="6503B3DC" w14:textId="0E2268E9" w:rsidR="00094CE2" w:rsidRPr="00094CE2" w:rsidRDefault="00094CE2" w:rsidP="00094CE2">
      <w:pPr>
        <w:ind w:firstLine="720"/>
        <w:contextualSpacing/>
        <w:jc w:val="both"/>
        <w:rPr>
          <w:rFonts w:ascii="Sylfaen" w:hAnsi="Sylfaen" w:cs="Sylfaen"/>
          <w:sz w:val="22"/>
          <w:szCs w:val="22"/>
          <w:lang w:val="ka-GE"/>
        </w:rPr>
      </w:pPr>
      <w:r>
        <w:rPr>
          <w:rFonts w:ascii="Sylfaen" w:hAnsi="Sylfaen"/>
          <w:sz w:val="22"/>
          <w:szCs w:val="22"/>
          <w:lang w:val="ka-GE"/>
        </w:rPr>
        <w:t xml:space="preserve">2.1. </w:t>
      </w:r>
      <w:r w:rsidRPr="00A11B92">
        <w:rPr>
          <w:rFonts w:ascii="Sylfaen" w:hAnsi="Sylfaen"/>
          <w:sz w:val="22"/>
          <w:szCs w:val="22"/>
          <w:lang w:val="ka-GE"/>
        </w:rPr>
        <w:t>„სააგენტო“ „მერიისათვის“</w:t>
      </w:r>
      <w:r>
        <w:rPr>
          <w:rFonts w:ascii="Sylfaen" w:hAnsi="Sylfaen"/>
          <w:sz w:val="22"/>
          <w:szCs w:val="22"/>
          <w:lang w:val="ka-GE"/>
        </w:rPr>
        <w:t xml:space="preserve"> </w:t>
      </w:r>
      <w:r w:rsidRPr="00A11B92">
        <w:rPr>
          <w:rFonts w:ascii="Sylfaen" w:hAnsi="Sylfaen"/>
          <w:sz w:val="22"/>
          <w:szCs w:val="22"/>
          <w:lang w:val="ka-GE"/>
        </w:rPr>
        <w:t>ამ მემორანდუმის პირველი მუხლით გათვალისწინებულ ინფორმაციაზე (მონაცემებზე)</w:t>
      </w:r>
      <w:r>
        <w:rPr>
          <w:rFonts w:ascii="Sylfaen" w:hAnsi="Sylfaen"/>
          <w:sz w:val="22"/>
          <w:szCs w:val="22"/>
          <w:lang w:val="ka-GE"/>
        </w:rPr>
        <w:t xml:space="preserve"> </w:t>
      </w:r>
      <w:r w:rsidRPr="00094CE2">
        <w:rPr>
          <w:rFonts w:ascii="Sylfaen" w:hAnsi="Sylfaen" w:cs="Sylfaen"/>
          <w:sz w:val="22"/>
          <w:szCs w:val="22"/>
          <w:lang w:val="ka-GE"/>
        </w:rPr>
        <w:t>წ</w:t>
      </w:r>
      <w:r>
        <w:rPr>
          <w:rFonts w:ascii="Sylfaen" w:hAnsi="Sylfaen" w:cs="Sylfaen"/>
          <w:sz w:val="22"/>
          <w:szCs w:val="22"/>
          <w:lang w:val="ka-GE"/>
        </w:rPr>
        <w:t>ვდომას</w:t>
      </w:r>
      <w:r w:rsidRPr="00094CE2">
        <w:rPr>
          <w:rFonts w:ascii="Sylfaen" w:hAnsi="Sylfaen" w:cs="Sylfaen"/>
          <w:sz w:val="22"/>
          <w:szCs w:val="22"/>
          <w:lang w:val="ka-GE"/>
        </w:rPr>
        <w:t xml:space="preserve"> </w:t>
      </w:r>
      <w:r>
        <w:rPr>
          <w:rFonts w:ascii="Sylfaen" w:hAnsi="Sylfaen" w:cs="Sylfaen"/>
          <w:sz w:val="22"/>
          <w:szCs w:val="22"/>
          <w:lang w:val="ka-GE"/>
        </w:rPr>
        <w:t xml:space="preserve">უზრუნველყობს </w:t>
      </w:r>
      <w:r w:rsidRPr="00094CE2">
        <w:rPr>
          <w:rFonts w:ascii="Sylfaen" w:hAnsi="Sylfaen" w:cs="Sylfaen"/>
          <w:sz w:val="22"/>
          <w:szCs w:val="22"/>
          <w:lang w:val="ka-GE"/>
        </w:rPr>
        <w:t>მყისიერად (დროის რეალურ რეჟიმში)</w:t>
      </w:r>
      <w:r>
        <w:rPr>
          <w:rFonts w:ascii="Sylfaen" w:hAnsi="Sylfaen" w:cs="Sylfaen"/>
          <w:sz w:val="22"/>
          <w:szCs w:val="22"/>
          <w:lang w:val="ka-GE"/>
        </w:rPr>
        <w:t>,</w:t>
      </w:r>
      <w:r w:rsidRPr="00094CE2">
        <w:rPr>
          <w:rFonts w:ascii="Sylfaen" w:hAnsi="Sylfaen" w:cs="Sylfaen"/>
          <w:sz w:val="22"/>
          <w:szCs w:val="22"/>
          <w:lang w:val="ka-GE"/>
        </w:rPr>
        <w:t xml:space="preserve"> </w:t>
      </w:r>
      <w:r>
        <w:rPr>
          <w:rFonts w:ascii="Sylfaen" w:hAnsi="Sylfaen" w:cs="Sylfaen"/>
          <w:sz w:val="22"/>
          <w:szCs w:val="22"/>
          <w:lang w:val="ka-GE"/>
        </w:rPr>
        <w:t>„</w:t>
      </w:r>
      <w:r w:rsidRPr="00094CE2">
        <w:rPr>
          <w:rFonts w:ascii="Sylfaen" w:hAnsi="Sylfaen" w:cs="Sylfaen"/>
          <w:sz w:val="22"/>
          <w:szCs w:val="22"/>
          <w:lang w:val="ka-GE"/>
        </w:rPr>
        <w:t>სამინისტროს</w:t>
      </w:r>
      <w:r>
        <w:rPr>
          <w:rFonts w:ascii="Sylfaen" w:hAnsi="Sylfaen" w:cs="Sylfaen"/>
          <w:sz w:val="22"/>
          <w:szCs w:val="22"/>
          <w:lang w:val="ka-GE"/>
        </w:rPr>
        <w:t xml:space="preserve">“ </w:t>
      </w:r>
      <w:r w:rsidRPr="00094CE2">
        <w:rPr>
          <w:rFonts w:ascii="Sylfaen" w:hAnsi="Sylfaen" w:cs="Sylfaen"/>
          <w:sz w:val="22"/>
          <w:szCs w:val="22"/>
          <w:lang w:val="ka-GE"/>
        </w:rPr>
        <w:t>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w:t>
      </w:r>
    </w:p>
    <w:p w14:paraId="5A17E8DF" w14:textId="283B1B4B" w:rsidR="00094CE2" w:rsidRPr="00094CE2" w:rsidRDefault="00094CE2" w:rsidP="00094CE2">
      <w:pPr>
        <w:ind w:firstLine="720"/>
        <w:contextualSpacing/>
        <w:jc w:val="both"/>
        <w:rPr>
          <w:rFonts w:ascii="Sylfaen" w:hAnsi="Sylfaen"/>
          <w:sz w:val="22"/>
          <w:szCs w:val="22"/>
          <w:lang w:val="ka-GE"/>
        </w:rPr>
      </w:pPr>
      <w:r>
        <w:rPr>
          <w:rFonts w:ascii="Sylfaen" w:hAnsi="Sylfaen"/>
          <w:sz w:val="22"/>
          <w:szCs w:val="22"/>
          <w:lang w:val="ka-GE"/>
        </w:rPr>
        <w:t xml:space="preserve">2.2. </w:t>
      </w:r>
      <w:r w:rsidRPr="00094CE2">
        <w:rPr>
          <w:rFonts w:ascii="Sylfaen" w:hAnsi="Sylfaen" w:cs="Sylfaen"/>
          <w:sz w:val="22"/>
          <w:szCs w:val="22"/>
          <w:lang w:val="ka-GE"/>
        </w:rPr>
        <w:t>ინფორმაციის (მონაცემების)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w:t>
      </w:r>
      <w:r w:rsidRPr="00094CE2">
        <w:rPr>
          <w:rFonts w:ascii="Sylfaen" w:hAnsi="Sylfaen"/>
          <w:sz w:val="22"/>
          <w:szCs w:val="22"/>
          <w:lang w:val="ka-GE"/>
        </w:rPr>
        <w:t xml:space="preserve">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624D86B4" w14:textId="7AB3D9C5" w:rsidR="00094CE2" w:rsidRPr="00094CE2" w:rsidRDefault="002270F2" w:rsidP="00094CE2">
      <w:pPr>
        <w:pStyle w:val="ListParagraph"/>
        <w:spacing w:line="240" w:lineRule="auto"/>
        <w:ind w:left="0" w:firstLine="720"/>
        <w:rPr>
          <w:rFonts w:ascii="Sylfaen" w:hAnsi="Sylfaen"/>
          <w:lang w:val="ka-GE"/>
        </w:rPr>
      </w:pPr>
      <w:r>
        <w:rPr>
          <w:rFonts w:ascii="Sylfaen" w:hAnsi="Sylfaen"/>
          <w:lang w:val="ka-GE"/>
        </w:rPr>
        <w:t xml:space="preserve">2.2.1. </w:t>
      </w:r>
      <w:r w:rsidR="00094CE2" w:rsidRPr="00094CE2">
        <w:rPr>
          <w:rFonts w:ascii="Sylfaen" w:hAnsi="Sylfaen"/>
          <w:lang w:val="ka-GE"/>
        </w:rPr>
        <w:t>მარშრუტიზაციისა და IPSec Tunnel ტექნოლოგიის მხარდაჭერა;</w:t>
      </w:r>
    </w:p>
    <w:p w14:paraId="5335A379" w14:textId="2904C54D" w:rsidR="00094CE2" w:rsidRPr="00094CE2" w:rsidRDefault="002270F2" w:rsidP="00094CE2">
      <w:pPr>
        <w:pStyle w:val="ListParagraph"/>
        <w:spacing w:line="240" w:lineRule="auto"/>
        <w:ind w:left="0" w:firstLine="720"/>
        <w:rPr>
          <w:rFonts w:ascii="Sylfaen" w:hAnsi="Sylfaen"/>
          <w:lang w:val="ka-GE"/>
        </w:rPr>
      </w:pPr>
      <w:r>
        <w:rPr>
          <w:rFonts w:ascii="Sylfaen" w:hAnsi="Sylfaen"/>
          <w:lang w:val="ka-GE"/>
        </w:rPr>
        <w:t>2.2.2.</w:t>
      </w:r>
      <w:r w:rsidR="00094CE2" w:rsidRPr="00094CE2">
        <w:rPr>
          <w:rFonts w:ascii="Sylfaen" w:hAnsi="Sylfaen"/>
          <w:lang w:val="ka-GE"/>
        </w:rPr>
        <w:t xml:space="preserve"> შიფრაციის პროტოკოლის 3DES მხარდაჭერა;</w:t>
      </w:r>
    </w:p>
    <w:p w14:paraId="4BCD2B01" w14:textId="7E4CDD86" w:rsidR="00094CE2" w:rsidRPr="00094CE2" w:rsidRDefault="002270F2" w:rsidP="00094CE2">
      <w:pPr>
        <w:pStyle w:val="ListParagraph"/>
        <w:spacing w:line="240" w:lineRule="auto"/>
        <w:ind w:left="0" w:firstLine="720"/>
        <w:rPr>
          <w:rFonts w:ascii="Sylfaen" w:hAnsi="Sylfaen"/>
          <w:lang w:val="ka-GE"/>
        </w:rPr>
      </w:pPr>
      <w:r>
        <w:rPr>
          <w:rFonts w:ascii="Sylfaen" w:hAnsi="Sylfaen"/>
          <w:lang w:val="ka-GE"/>
        </w:rPr>
        <w:t>2.2.3.</w:t>
      </w:r>
      <w:r w:rsidR="00094CE2" w:rsidRPr="00094CE2">
        <w:rPr>
          <w:rFonts w:ascii="Sylfaen" w:hAnsi="Sylfaen"/>
          <w:lang w:val="ka-GE"/>
        </w:rPr>
        <w:t xml:space="preserve"> ჰეშირების პროტოკოლის SHA მხარდაჭერა;</w:t>
      </w:r>
    </w:p>
    <w:p w14:paraId="18F79B3C" w14:textId="181F7E4C" w:rsidR="00094CE2" w:rsidRPr="00094CE2" w:rsidRDefault="002270F2" w:rsidP="00094CE2">
      <w:pPr>
        <w:ind w:firstLine="720"/>
        <w:contextualSpacing/>
        <w:jc w:val="both"/>
        <w:rPr>
          <w:rFonts w:ascii="Sylfaen" w:hAnsi="Sylfaen"/>
          <w:sz w:val="22"/>
          <w:szCs w:val="22"/>
          <w:lang w:val="ka-GE"/>
        </w:rPr>
      </w:pPr>
      <w:r>
        <w:rPr>
          <w:rFonts w:ascii="Sylfaen" w:hAnsi="Sylfaen" w:cs="Sylfaen"/>
          <w:sz w:val="22"/>
          <w:szCs w:val="22"/>
          <w:lang w:val="ka-GE"/>
        </w:rPr>
        <w:t xml:space="preserve">2.3. </w:t>
      </w:r>
      <w:r w:rsidR="00094CE2" w:rsidRPr="00094CE2">
        <w:rPr>
          <w:rFonts w:ascii="Sylfaen" w:hAnsi="Sylfaen" w:cs="Sylfaen"/>
          <w:sz w:val="22"/>
          <w:szCs w:val="22"/>
          <w:lang w:val="ka-GE"/>
        </w:rPr>
        <w:t>მხარეები</w:t>
      </w:r>
      <w:r w:rsidR="00094CE2" w:rsidRPr="00094CE2">
        <w:rPr>
          <w:rFonts w:ascii="Sylfaen" w:hAnsi="Sylfaen"/>
          <w:sz w:val="22"/>
          <w:szCs w:val="22"/>
          <w:lang w:val="ka-GE"/>
        </w:rPr>
        <w:t xml:space="preserve">, თავისი კომპეტენციის ფარგლებში, უზრუნველყოფენ დახურული კერძო ქსელის </w:t>
      </w:r>
      <w:r w:rsidRPr="00094CE2">
        <w:rPr>
          <w:rFonts w:ascii="Sylfaen" w:hAnsi="Sylfaen"/>
          <w:sz w:val="22"/>
          <w:szCs w:val="22"/>
          <w:lang w:val="ka-GE"/>
        </w:rPr>
        <w:t>(</w:t>
      </w:r>
      <w:r>
        <w:rPr>
          <w:rFonts w:ascii="Sylfaen" w:hAnsi="Sylfaen"/>
          <w:sz w:val="22"/>
          <w:szCs w:val="22"/>
          <w:lang w:val="ka-GE"/>
        </w:rPr>
        <w:t xml:space="preserve">VPN) კონფიგურირებას (გამართვას) </w:t>
      </w:r>
      <w:r w:rsidR="00094CE2" w:rsidRPr="00094CE2">
        <w:rPr>
          <w:rFonts w:ascii="Sylfaen" w:hAnsi="Sylfaen"/>
          <w:sz w:val="22"/>
          <w:szCs w:val="22"/>
          <w:lang w:val="ka-GE"/>
        </w:rPr>
        <w:t>და მისი შეუფერხებლად გამოყენების მხარდაჭერას.</w:t>
      </w:r>
    </w:p>
    <w:p w14:paraId="59CB8E35" w14:textId="77777777" w:rsidR="00094CE2" w:rsidRDefault="00094CE2" w:rsidP="00162919">
      <w:pPr>
        <w:ind w:firstLine="720"/>
        <w:jc w:val="both"/>
        <w:rPr>
          <w:ins w:id="118" w:author="nino gotsiridze" w:date="2017-05-19T11:14:00Z"/>
          <w:rFonts w:ascii="Sylfaen" w:hAnsi="Sylfaen"/>
          <w:sz w:val="22"/>
          <w:szCs w:val="22"/>
          <w:lang w:val="ka-GE"/>
        </w:rPr>
      </w:pPr>
    </w:p>
    <w:p w14:paraId="2C073081" w14:textId="77777777" w:rsidR="002541B2" w:rsidRDefault="002541B2" w:rsidP="00A52A3C">
      <w:pPr>
        <w:jc w:val="both"/>
        <w:rPr>
          <w:rFonts w:ascii="Sylfaen" w:hAnsi="Sylfaen"/>
          <w:sz w:val="22"/>
          <w:szCs w:val="22"/>
          <w:lang w:val="ka-GE"/>
        </w:rPr>
      </w:pPr>
    </w:p>
    <w:p w14:paraId="711B61EA" w14:textId="77777777" w:rsidR="00094CE2" w:rsidRDefault="00094CE2" w:rsidP="00162919">
      <w:pPr>
        <w:ind w:firstLine="720"/>
        <w:jc w:val="both"/>
        <w:rPr>
          <w:rFonts w:ascii="Sylfaen" w:hAnsi="Sylfaen"/>
          <w:sz w:val="22"/>
          <w:szCs w:val="22"/>
          <w:lang w:val="ka-GE"/>
        </w:rPr>
      </w:pPr>
    </w:p>
    <w:p w14:paraId="7A9A59D1" w14:textId="77777777" w:rsidR="00E30F47" w:rsidRPr="00DC63DA" w:rsidRDefault="00E30F47" w:rsidP="00162919">
      <w:pPr>
        <w:ind w:firstLine="720"/>
        <w:jc w:val="both"/>
        <w:rPr>
          <w:rFonts w:ascii="Sylfaen" w:hAnsi="Sylfaen"/>
          <w:b/>
          <w:highlight w:val="yellow"/>
          <w:lang w:val="ka-GE"/>
        </w:rPr>
      </w:pPr>
      <w:r w:rsidRPr="00DC63DA">
        <w:rPr>
          <w:rFonts w:ascii="Sylfaen" w:hAnsi="Sylfaen"/>
          <w:sz w:val="22"/>
          <w:szCs w:val="22"/>
          <w:highlight w:val="yellow"/>
          <w:lang w:val="ka-GE"/>
        </w:rPr>
        <w:t xml:space="preserve">მუხლი 3. </w:t>
      </w:r>
      <w:r w:rsidRPr="00DC63DA">
        <w:rPr>
          <w:rFonts w:ascii="Sylfaen" w:hAnsi="Sylfaen"/>
          <w:b/>
          <w:highlight w:val="yellow"/>
          <w:lang w:val="ka-GE"/>
        </w:rPr>
        <w:t xml:space="preserve">ინფორმაციის გამოთხოვის </w:t>
      </w:r>
      <w:commentRangeStart w:id="119"/>
      <w:r w:rsidRPr="00DC63DA">
        <w:rPr>
          <w:rFonts w:ascii="Sylfaen" w:hAnsi="Sylfaen"/>
          <w:b/>
          <w:highlight w:val="yellow"/>
          <w:lang w:val="ka-GE"/>
        </w:rPr>
        <w:t>პროცედურა</w:t>
      </w:r>
      <w:commentRangeEnd w:id="119"/>
      <w:r w:rsidR="00DC63DA">
        <w:rPr>
          <w:rStyle w:val="CommentReference"/>
          <w:rFonts w:ascii="Calibri" w:eastAsia="SimSun" w:hAnsi="Calibri" w:cs="font708"/>
          <w:kern w:val="2"/>
          <w:lang w:val="en-US" w:eastAsia="ar-SA"/>
        </w:rPr>
        <w:commentReference w:id="119"/>
      </w:r>
    </w:p>
    <w:p w14:paraId="439A0A66" w14:textId="01B6CFB4" w:rsidR="00E30F47" w:rsidRPr="00DC63DA" w:rsidDel="00E76DA3" w:rsidRDefault="00E30F47" w:rsidP="00E76DA3">
      <w:pPr>
        <w:ind w:firstLine="720"/>
        <w:jc w:val="both"/>
        <w:rPr>
          <w:del w:id="120" w:author="nino gotsiridze" w:date="2017-05-19T09:49:00Z"/>
          <w:rFonts w:ascii="Sylfaen" w:hAnsi="Sylfaen" w:cs="Sylfaen"/>
          <w:sz w:val="22"/>
          <w:szCs w:val="22"/>
          <w:highlight w:val="yellow"/>
          <w:lang w:val="ka-GE"/>
        </w:rPr>
      </w:pPr>
      <w:r w:rsidRPr="00DC63DA">
        <w:rPr>
          <w:rFonts w:ascii="Sylfaen" w:hAnsi="Sylfaen"/>
          <w:sz w:val="22"/>
          <w:szCs w:val="22"/>
          <w:highlight w:val="yellow"/>
          <w:lang w:val="ka-GE"/>
        </w:rPr>
        <w:t xml:space="preserve">3.1. „მერიის“ მოთხოვნა უნდა შეიცავდეს </w:t>
      </w:r>
      <w:ins w:id="121" w:author="nino gotsiridze" w:date="2017-05-19T11:15:00Z">
        <w:r w:rsidR="002541B2" w:rsidRPr="00DC63DA">
          <w:rPr>
            <w:rFonts w:ascii="Sylfaen" w:hAnsi="Sylfaen"/>
            <w:sz w:val="22"/>
            <w:szCs w:val="22"/>
            <w:highlight w:val="yellow"/>
            <w:lang w:val="ka-GE"/>
          </w:rPr>
          <w:t xml:space="preserve"> ქ. თბილისში რეგისტრირებულ </w:t>
        </w:r>
      </w:ins>
      <w:r w:rsidRPr="00DC63DA">
        <w:rPr>
          <w:rFonts w:ascii="Sylfaen" w:hAnsi="Sylfaen"/>
          <w:sz w:val="22"/>
          <w:szCs w:val="22"/>
          <w:highlight w:val="yellow"/>
          <w:lang w:val="ka-GE"/>
        </w:rPr>
        <w:t>მონაცემთა სუბიექტის პირად ნომერს</w:t>
      </w:r>
      <w:ins w:id="122" w:author="nino gotsiridze" w:date="2017-05-19T11:16:00Z">
        <w:r w:rsidR="002541B2" w:rsidRPr="00DC63DA">
          <w:rPr>
            <w:rFonts w:ascii="Sylfaen" w:hAnsi="Sylfaen"/>
            <w:sz w:val="22"/>
            <w:szCs w:val="22"/>
            <w:highlight w:val="yellow"/>
            <w:lang w:val="ka-GE"/>
          </w:rPr>
          <w:t>;</w:t>
        </w:r>
      </w:ins>
      <w:del w:id="123" w:author="nino gotsiridze" w:date="2017-05-19T09:49:00Z">
        <w:r w:rsidRPr="00DC63DA" w:rsidDel="00E76DA3">
          <w:rPr>
            <w:rFonts w:ascii="Sylfaen" w:hAnsi="Sylfaen"/>
            <w:sz w:val="22"/>
            <w:szCs w:val="22"/>
            <w:highlight w:val="yellow"/>
            <w:lang w:val="ka-GE"/>
          </w:rPr>
          <w:delText xml:space="preserve"> </w:delText>
        </w:r>
      </w:del>
    </w:p>
    <w:p w14:paraId="5EE020D0" w14:textId="79EC07AA" w:rsidR="00E30F47" w:rsidRPr="00DC63DA" w:rsidRDefault="00E76DA3" w:rsidP="00E76DA3">
      <w:pPr>
        <w:ind w:firstLine="720"/>
        <w:jc w:val="both"/>
        <w:rPr>
          <w:rFonts w:ascii="Sylfaen" w:hAnsi="Sylfaen"/>
          <w:highlight w:val="yellow"/>
          <w:lang w:val="ka-GE"/>
        </w:rPr>
      </w:pPr>
      <w:ins w:id="124" w:author="nino gotsiridze" w:date="2017-05-19T09:49:00Z">
        <w:r w:rsidRPr="00DC63DA">
          <w:rPr>
            <w:rFonts w:ascii="Sylfaen" w:hAnsi="Sylfaen"/>
            <w:highlight w:val="yellow"/>
            <w:lang w:val="en-US"/>
          </w:rPr>
          <w:t xml:space="preserve">3.2. </w:t>
        </w:r>
      </w:ins>
      <w:ins w:id="125" w:author="nino gotsiridze" w:date="2017-05-19T11:16:00Z">
        <w:r w:rsidR="002541B2" w:rsidRPr="00DC63DA">
          <w:rPr>
            <w:rFonts w:ascii="Sylfaen" w:hAnsi="Sylfaen"/>
            <w:highlight w:val="yellow"/>
            <w:lang w:val="ka-GE"/>
          </w:rPr>
          <w:t>„</w:t>
        </w:r>
        <w:proofErr w:type="gramStart"/>
        <w:r w:rsidR="002541B2" w:rsidRPr="00DC63DA">
          <w:rPr>
            <w:rFonts w:ascii="Sylfaen" w:hAnsi="Sylfaen"/>
            <w:highlight w:val="yellow"/>
            <w:lang w:val="ka-GE"/>
          </w:rPr>
          <w:t>სააგენტო</w:t>
        </w:r>
        <w:proofErr w:type="gramEnd"/>
        <w:r w:rsidR="002541B2" w:rsidRPr="00DC63DA">
          <w:rPr>
            <w:rFonts w:ascii="Sylfaen" w:hAnsi="Sylfaen"/>
            <w:highlight w:val="yellow"/>
            <w:lang w:val="ka-GE"/>
          </w:rPr>
          <w:t xml:space="preserve">“ </w:t>
        </w:r>
      </w:ins>
      <w:r w:rsidR="00E30F47" w:rsidRPr="00DC63DA">
        <w:rPr>
          <w:rFonts w:ascii="Sylfaen" w:hAnsi="Sylfaen"/>
          <w:highlight w:val="yellow"/>
          <w:lang w:val="ka-GE"/>
        </w:rPr>
        <w:t xml:space="preserve">ინფორმაციის მიწოდებას (დაბრუნებას) </w:t>
      </w:r>
      <w:r w:rsidR="00E30F47" w:rsidRPr="00DC63DA">
        <w:rPr>
          <w:rFonts w:ascii="Sylfaen" w:hAnsi="Sylfaen" w:cs="Sylfaen"/>
          <w:highlight w:val="yellow"/>
          <w:lang w:val="ka-GE"/>
        </w:rPr>
        <w:t xml:space="preserve">„მერიისთვის“ </w:t>
      </w:r>
      <w:r w:rsidR="00E30F47" w:rsidRPr="00DC63DA">
        <w:rPr>
          <w:rFonts w:ascii="Sylfaen" w:hAnsi="Sylfaen"/>
          <w:highlight w:val="yellow"/>
          <w:lang w:val="ka-GE"/>
        </w:rPr>
        <w:t xml:space="preserve">უზრუნველყოფს  </w:t>
      </w:r>
      <w:r w:rsidR="00E30F47" w:rsidRPr="00DC63DA">
        <w:rPr>
          <w:rFonts w:ascii="Sylfaen" w:hAnsi="Sylfaen" w:cs="Sylfaen"/>
          <w:highlight w:val="yellow"/>
          <w:lang w:val="ka-GE"/>
        </w:rPr>
        <w:t>მყისიერად (დროის რეალურ რეჟიმში)</w:t>
      </w:r>
      <w:ins w:id="126" w:author="nino gotsiridze" w:date="2017-05-19T11:16:00Z">
        <w:r w:rsidR="002541B2" w:rsidRPr="00DC63DA">
          <w:rPr>
            <w:rFonts w:ascii="Sylfaen" w:hAnsi="Sylfaen"/>
            <w:highlight w:val="yellow"/>
            <w:lang w:val="ka-GE"/>
          </w:rPr>
          <w:t>;</w:t>
        </w:r>
      </w:ins>
      <w:del w:id="127" w:author="nino gotsiridze" w:date="2017-05-19T11:16:00Z">
        <w:r w:rsidR="00E30F47" w:rsidRPr="00DC63DA" w:rsidDel="002541B2">
          <w:rPr>
            <w:rFonts w:ascii="Sylfaen" w:hAnsi="Sylfaen"/>
            <w:highlight w:val="yellow"/>
            <w:lang w:val="ka-GE"/>
          </w:rPr>
          <w:delText>.</w:delText>
        </w:r>
      </w:del>
    </w:p>
    <w:p w14:paraId="79212CF3" w14:textId="3E684B18" w:rsidR="00E30F47" w:rsidRPr="00DC63DA" w:rsidRDefault="00C961B4" w:rsidP="00162919">
      <w:pPr>
        <w:ind w:firstLine="720"/>
        <w:jc w:val="both"/>
        <w:rPr>
          <w:rFonts w:ascii="Sylfaen" w:hAnsi="Sylfaen" w:cs="Sylfaen"/>
          <w:sz w:val="22"/>
          <w:szCs w:val="22"/>
          <w:highlight w:val="yellow"/>
          <w:lang w:val="ka-GE"/>
        </w:rPr>
      </w:pPr>
      <w:r w:rsidRPr="00DC63DA">
        <w:rPr>
          <w:rFonts w:ascii="Sylfaen" w:hAnsi="Sylfaen"/>
          <w:highlight w:val="yellow"/>
          <w:lang w:val="ka-GE"/>
        </w:rPr>
        <w:t>3.3. „მერია“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 რომ „მერიის“ მიერ მოთხოვნილი ინფორმაცია დაკავშირებულია მის საქმიანობასთან  და გამოყენებული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„მერიას“.</w:t>
      </w:r>
    </w:p>
    <w:p w14:paraId="32862FFE" w14:textId="50F14CE7" w:rsidR="00E30F47" w:rsidRDefault="00C961B4" w:rsidP="00162919">
      <w:pPr>
        <w:ind w:firstLine="720"/>
        <w:jc w:val="both"/>
        <w:rPr>
          <w:rFonts w:ascii="Sylfaen" w:hAnsi="Sylfaen" w:cs="Sylfaen"/>
          <w:sz w:val="22"/>
          <w:szCs w:val="22"/>
          <w:lang w:val="ka-GE"/>
        </w:rPr>
      </w:pPr>
      <w:r w:rsidRPr="00DC63DA">
        <w:rPr>
          <w:rFonts w:ascii="Sylfaen" w:hAnsi="Sylfaen" w:cs="Sylfaen"/>
          <w:sz w:val="22"/>
          <w:szCs w:val="22"/>
          <w:highlight w:val="yellow"/>
          <w:lang w:val="ka-GE"/>
        </w:rPr>
        <w:t xml:space="preserve">3.4. </w:t>
      </w:r>
      <w:r w:rsidRPr="00DC63DA">
        <w:rPr>
          <w:rFonts w:ascii="Sylfaen" w:hAnsi="Sylfaen"/>
          <w:highlight w:val="yellow"/>
          <w:lang w:val="ka-GE"/>
        </w:rPr>
        <w:t xml:space="preserve">„სააგენტო“ პასუხისმგებელია ამ </w:t>
      </w:r>
      <w:del w:id="128" w:author="nino gotsiridze" w:date="2017-05-19T11:35:00Z">
        <w:r w:rsidRPr="00DC63DA" w:rsidDel="00AC7242">
          <w:rPr>
            <w:rFonts w:ascii="Sylfaen" w:hAnsi="Sylfaen"/>
            <w:highlight w:val="yellow"/>
            <w:lang w:val="ka-GE"/>
          </w:rPr>
          <w:delText xml:space="preserve">ხელშეკრულებით </w:delText>
        </w:r>
      </w:del>
      <w:ins w:id="129" w:author="nino gotsiridze" w:date="2017-05-19T11:35:00Z">
        <w:r w:rsidR="00AC7242">
          <w:rPr>
            <w:rFonts w:ascii="Sylfaen" w:hAnsi="Sylfaen"/>
            <w:highlight w:val="yellow"/>
            <w:lang w:val="ka-GE"/>
          </w:rPr>
          <w:t>მემორანდუმით</w:t>
        </w:r>
        <w:r w:rsidR="00AC7242" w:rsidRPr="00DC63DA">
          <w:rPr>
            <w:rFonts w:ascii="Sylfaen" w:hAnsi="Sylfaen"/>
            <w:highlight w:val="yellow"/>
            <w:lang w:val="ka-GE"/>
          </w:rPr>
          <w:t xml:space="preserve"> </w:t>
        </w:r>
      </w:ins>
      <w:r w:rsidRPr="00DC63DA">
        <w:rPr>
          <w:rFonts w:ascii="Sylfaen" w:hAnsi="Sylfaen"/>
          <w:highlight w:val="yellow"/>
          <w:lang w:val="ka-GE"/>
        </w:rPr>
        <w:t xml:space="preserve">გათვალისწინებული პირობებით, მხოლოდ ინფორმაციის გაცემის მომენტისათვის </w:t>
      </w:r>
      <w:r w:rsidRPr="00DC63DA">
        <w:rPr>
          <w:rFonts w:ascii="Sylfaen" w:hAnsi="Sylfaen"/>
          <w:highlight w:val="yellow"/>
          <w:lang w:val="ka-GE"/>
        </w:rPr>
        <w:lastRenderedPageBreak/>
        <w:t xml:space="preserve">(ინფორმაციის გაცემის თარიღი) </w:t>
      </w:r>
      <w:del w:id="130" w:author="nino gotsiridze" w:date="2017-05-18T10:21:00Z">
        <w:r w:rsidRPr="00DC63DA" w:rsidDel="00F901F9">
          <w:rPr>
            <w:rFonts w:ascii="Sylfaen" w:hAnsi="Sylfaen"/>
            <w:highlight w:val="yellow"/>
            <w:lang w:val="ka-GE"/>
          </w:rPr>
          <w:delText xml:space="preserve">„ბაზაში“ </w:delText>
        </w:r>
      </w:del>
      <w:ins w:id="131" w:author="nino gotsiridze" w:date="2017-05-18T10:21:00Z">
        <w:r w:rsidR="00F901F9" w:rsidRPr="00DC63DA">
          <w:rPr>
            <w:rFonts w:ascii="Sylfaen" w:hAnsi="Sylfaen"/>
            <w:highlight w:val="yellow"/>
            <w:lang w:val="ka-GE"/>
          </w:rPr>
          <w:t xml:space="preserve">„საინფორმაციო სისტემაში“ </w:t>
        </w:r>
      </w:ins>
      <w:r w:rsidRPr="00DC63DA">
        <w:rPr>
          <w:rFonts w:ascii="Sylfaen" w:hAnsi="Sylfaen"/>
          <w:highlight w:val="yellow"/>
          <w:lang w:val="ka-GE"/>
        </w:rPr>
        <w:t>დაფიქსირებული მონაცემების სისწორეზე.</w:t>
      </w:r>
    </w:p>
    <w:p w14:paraId="595FA770" w14:textId="77777777" w:rsidR="00E30F47" w:rsidRDefault="00E30F47" w:rsidP="00162919">
      <w:pPr>
        <w:ind w:firstLine="720"/>
        <w:jc w:val="both"/>
        <w:rPr>
          <w:rFonts w:ascii="Sylfaen" w:hAnsi="Sylfaen" w:cs="Sylfaen"/>
          <w:sz w:val="22"/>
          <w:szCs w:val="22"/>
          <w:lang w:val="ka-GE"/>
        </w:rPr>
      </w:pPr>
    </w:p>
    <w:p w14:paraId="45A755B2" w14:textId="77777777" w:rsidR="00E30F47" w:rsidRDefault="00E30F47" w:rsidP="00162919">
      <w:pPr>
        <w:ind w:firstLine="720"/>
        <w:jc w:val="both"/>
        <w:rPr>
          <w:rFonts w:ascii="Sylfaen" w:hAnsi="Sylfaen"/>
          <w:sz w:val="22"/>
          <w:szCs w:val="22"/>
          <w:lang w:val="ka-GE"/>
        </w:rPr>
      </w:pPr>
    </w:p>
    <w:p w14:paraId="5B67D83B" w14:textId="49682F77" w:rsidR="00CD6DF3" w:rsidRPr="00A11B92" w:rsidRDefault="00CD6DF3" w:rsidP="00E262AF">
      <w:pPr>
        <w:jc w:val="center"/>
        <w:rPr>
          <w:rFonts w:ascii="Sylfaen" w:hAnsi="Sylfaen"/>
          <w:b/>
          <w:sz w:val="22"/>
          <w:szCs w:val="22"/>
          <w:lang w:val="ka-GE"/>
        </w:rPr>
      </w:pPr>
      <w:r w:rsidRPr="00A11B92">
        <w:rPr>
          <w:rFonts w:ascii="Sylfaen" w:hAnsi="Sylfaen"/>
          <w:b/>
          <w:sz w:val="22"/>
          <w:szCs w:val="22"/>
          <w:lang w:val="ka-GE"/>
        </w:rPr>
        <w:t xml:space="preserve">მუხლი </w:t>
      </w:r>
      <w:del w:id="132" w:author="nino gotsiridze" w:date="2017-05-19T11:28:00Z">
        <w:r w:rsidRPr="00A11B92" w:rsidDel="00DC63DA">
          <w:rPr>
            <w:rFonts w:ascii="Sylfaen" w:hAnsi="Sylfaen"/>
            <w:b/>
            <w:sz w:val="22"/>
            <w:szCs w:val="22"/>
            <w:lang w:val="ka-GE"/>
          </w:rPr>
          <w:delText>3</w:delText>
        </w:r>
      </w:del>
      <w:ins w:id="133" w:author="nino gotsiridze" w:date="2017-05-19T11:28:00Z">
        <w:r w:rsidR="00DC63DA">
          <w:rPr>
            <w:rFonts w:ascii="Sylfaen" w:hAnsi="Sylfaen"/>
            <w:b/>
            <w:sz w:val="22"/>
            <w:szCs w:val="22"/>
            <w:lang w:val="ka-GE"/>
          </w:rPr>
          <w:t>4</w:t>
        </w:r>
      </w:ins>
      <w:r w:rsidRPr="00A11B92">
        <w:rPr>
          <w:rFonts w:ascii="Sylfaen" w:hAnsi="Sylfaen"/>
          <w:b/>
          <w:sz w:val="22"/>
          <w:szCs w:val="22"/>
          <w:lang w:val="ka-GE"/>
        </w:rPr>
        <w:t>. მხარეთა უფლებები და ვალდებულებები</w:t>
      </w:r>
    </w:p>
    <w:p w14:paraId="39DF40BA" w14:textId="583F2120" w:rsidR="00CD6DF3" w:rsidRPr="00A11B92" w:rsidRDefault="00CD6DF3" w:rsidP="00162919">
      <w:pPr>
        <w:ind w:firstLine="720"/>
        <w:jc w:val="both"/>
        <w:rPr>
          <w:rFonts w:ascii="Sylfaen" w:hAnsi="Sylfaen" w:cs="Arial"/>
          <w:sz w:val="22"/>
          <w:szCs w:val="22"/>
          <w:lang w:val="ka-GE"/>
        </w:rPr>
      </w:pPr>
      <w:del w:id="134" w:author="nino gotsiridze" w:date="2017-05-19T11:28:00Z">
        <w:r w:rsidRPr="00A11B92" w:rsidDel="00DC63DA">
          <w:rPr>
            <w:rFonts w:ascii="Sylfaen" w:hAnsi="Sylfaen" w:cs="Arial"/>
            <w:sz w:val="22"/>
            <w:szCs w:val="22"/>
            <w:lang w:val="ka-GE"/>
          </w:rPr>
          <w:delText>3</w:delText>
        </w:r>
      </w:del>
      <w:ins w:id="135" w:author="nino gotsiridze" w:date="2017-05-19T11:28:00Z">
        <w:r w:rsidR="00DC63DA">
          <w:rPr>
            <w:rFonts w:ascii="Sylfaen" w:hAnsi="Sylfaen" w:cs="Arial"/>
            <w:sz w:val="22"/>
            <w:szCs w:val="22"/>
            <w:lang w:val="ka-GE"/>
          </w:rPr>
          <w:t>4</w:t>
        </w:r>
      </w:ins>
      <w:r w:rsidRPr="00A11B92">
        <w:rPr>
          <w:rFonts w:ascii="Sylfaen" w:hAnsi="Sylfaen" w:cs="Arial"/>
          <w:sz w:val="22"/>
          <w:szCs w:val="22"/>
          <w:lang w:val="ka-GE"/>
        </w:rPr>
        <w:t>.1. წინამდებარე მემორანდუმის ფარგლებში „სააგენტო“ კისრულობს ვალდებულებას:</w:t>
      </w:r>
    </w:p>
    <w:p w14:paraId="44C2EB9F" w14:textId="69600AE3" w:rsidR="00CD6DF3" w:rsidRPr="00A11B92" w:rsidRDefault="00CD6DF3" w:rsidP="00162919">
      <w:pPr>
        <w:ind w:firstLine="720"/>
        <w:jc w:val="both"/>
        <w:rPr>
          <w:rFonts w:ascii="Sylfaen" w:hAnsi="Sylfaen" w:cs="Arial"/>
          <w:sz w:val="22"/>
          <w:szCs w:val="22"/>
          <w:lang w:val="ka-GE"/>
        </w:rPr>
      </w:pPr>
      <w:del w:id="136" w:author="nino gotsiridze" w:date="2017-05-19T11:28:00Z">
        <w:r w:rsidRPr="00A11B92" w:rsidDel="00DC63DA">
          <w:rPr>
            <w:rFonts w:ascii="Sylfaen" w:hAnsi="Sylfaen" w:cs="Arial"/>
            <w:sz w:val="22"/>
            <w:szCs w:val="22"/>
            <w:lang w:val="ka-GE"/>
          </w:rPr>
          <w:delText>3</w:delText>
        </w:r>
      </w:del>
      <w:ins w:id="137" w:author="nino gotsiridze" w:date="2017-05-19T11:28:00Z">
        <w:r w:rsidR="00DC63DA">
          <w:rPr>
            <w:rFonts w:ascii="Sylfaen" w:hAnsi="Sylfaen" w:cs="Arial"/>
            <w:sz w:val="22"/>
            <w:szCs w:val="22"/>
            <w:lang w:val="ka-GE"/>
          </w:rPr>
          <w:t>4</w:t>
        </w:r>
      </w:ins>
      <w:r w:rsidRPr="00A11B92">
        <w:rPr>
          <w:rFonts w:ascii="Sylfaen" w:hAnsi="Sylfaen" w:cs="Arial"/>
          <w:sz w:val="22"/>
          <w:szCs w:val="22"/>
          <w:lang w:val="ka-GE"/>
        </w:rPr>
        <w:t>.1.1. პირველი მუხლით გათვალისწინებულ</w:t>
      </w:r>
      <w:r w:rsidR="00EF0801" w:rsidRPr="00A11B92">
        <w:rPr>
          <w:rFonts w:ascii="Sylfaen" w:hAnsi="Sylfaen" w:cs="Arial"/>
          <w:sz w:val="22"/>
          <w:szCs w:val="22"/>
          <w:lang w:val="ka-GE"/>
        </w:rPr>
        <w:t xml:space="preserve"> ინფორმაციაზე (მონაცემებზე) წვდომა </w:t>
      </w:r>
      <w:r w:rsidRPr="00A11B92">
        <w:rPr>
          <w:rFonts w:ascii="Sylfaen" w:hAnsi="Sylfaen" w:cs="Arial"/>
          <w:sz w:val="22"/>
          <w:szCs w:val="22"/>
          <w:lang w:val="ka-GE"/>
        </w:rPr>
        <w:t>უზრუნველყოს ამ მემორანდუმით დადგენილი პირობების შესაბამისად;</w:t>
      </w:r>
    </w:p>
    <w:p w14:paraId="04D61A9E" w14:textId="248E82EE" w:rsidR="00E86EB6" w:rsidRPr="00A11B92" w:rsidRDefault="00CD6DF3" w:rsidP="00162919">
      <w:pPr>
        <w:ind w:firstLine="720"/>
        <w:jc w:val="both"/>
        <w:rPr>
          <w:rFonts w:ascii="Sylfaen" w:hAnsi="Sylfaen" w:cs="Arial"/>
          <w:sz w:val="22"/>
          <w:szCs w:val="22"/>
          <w:lang w:val="ka-GE"/>
        </w:rPr>
      </w:pPr>
      <w:del w:id="138" w:author="nino gotsiridze" w:date="2017-05-19T11:28:00Z">
        <w:r w:rsidRPr="00A11B92" w:rsidDel="00DC63DA">
          <w:rPr>
            <w:rFonts w:ascii="Sylfaen" w:hAnsi="Sylfaen" w:cs="Arial"/>
            <w:sz w:val="22"/>
            <w:szCs w:val="22"/>
            <w:lang w:val="ka-GE"/>
          </w:rPr>
          <w:delText>3</w:delText>
        </w:r>
      </w:del>
      <w:ins w:id="139" w:author="nino gotsiridze" w:date="2017-05-19T11:28:00Z">
        <w:r w:rsidR="00DC63DA">
          <w:rPr>
            <w:rFonts w:ascii="Sylfaen" w:hAnsi="Sylfaen" w:cs="Arial"/>
            <w:sz w:val="22"/>
            <w:szCs w:val="22"/>
            <w:lang w:val="ka-GE"/>
          </w:rPr>
          <w:t>4</w:t>
        </w:r>
      </w:ins>
      <w:r w:rsidRPr="00A11B92">
        <w:rPr>
          <w:rFonts w:ascii="Sylfaen" w:hAnsi="Sylfaen" w:cs="Arial"/>
          <w:sz w:val="22"/>
          <w:szCs w:val="22"/>
          <w:lang w:val="ka-GE"/>
        </w:rPr>
        <w:t>.1.</w:t>
      </w:r>
      <w:r w:rsidR="00EF0801" w:rsidRPr="00A11B92">
        <w:rPr>
          <w:rFonts w:ascii="Sylfaen" w:hAnsi="Sylfaen" w:cs="Arial"/>
          <w:sz w:val="22"/>
          <w:szCs w:val="22"/>
          <w:lang w:val="ka-GE"/>
        </w:rPr>
        <w:t>2</w:t>
      </w:r>
      <w:r w:rsidRPr="00A11B92">
        <w:rPr>
          <w:rFonts w:ascii="Sylfaen" w:hAnsi="Sylfaen" w:cs="Arial"/>
          <w:sz w:val="22"/>
          <w:szCs w:val="22"/>
          <w:lang w:val="ka-GE"/>
        </w:rPr>
        <w:t>. მაქსიმალურად შეუწყოს ხელი და არ დაუშვას რა</w:t>
      </w:r>
      <w:r w:rsidR="00EF0801" w:rsidRPr="00A11B92">
        <w:rPr>
          <w:rFonts w:ascii="Sylfaen" w:hAnsi="Sylfaen" w:cs="Arial"/>
          <w:sz w:val="22"/>
          <w:szCs w:val="22"/>
          <w:lang w:val="ka-GE"/>
        </w:rPr>
        <w:t>იმე დაბრკოლების შექმნა „მერიი</w:t>
      </w:r>
      <w:r w:rsidRPr="00A11B92">
        <w:rPr>
          <w:rFonts w:ascii="Sylfaen" w:hAnsi="Sylfaen" w:cs="Arial"/>
          <w:sz w:val="22"/>
          <w:szCs w:val="22"/>
          <w:lang w:val="ka-GE"/>
        </w:rPr>
        <w:t>სათვის“ მონაცემებ</w:t>
      </w:r>
      <w:r w:rsidR="00C10B72" w:rsidRPr="00A11B92">
        <w:rPr>
          <w:rFonts w:ascii="Sylfaen" w:hAnsi="Sylfaen" w:cs="Arial"/>
          <w:sz w:val="22"/>
          <w:szCs w:val="22"/>
          <w:lang w:val="ka-GE"/>
        </w:rPr>
        <w:t>ზე</w:t>
      </w:r>
      <w:r w:rsidRPr="00A11B92">
        <w:rPr>
          <w:rFonts w:ascii="Sylfaen" w:hAnsi="Sylfaen" w:cs="Arial"/>
          <w:sz w:val="22"/>
          <w:szCs w:val="22"/>
          <w:lang w:val="ka-GE"/>
        </w:rPr>
        <w:t xml:space="preserve"> </w:t>
      </w:r>
      <w:r w:rsidR="00EF0801" w:rsidRPr="00A11B92">
        <w:rPr>
          <w:rFonts w:ascii="Sylfaen" w:hAnsi="Sylfaen" w:cs="Arial"/>
          <w:sz w:val="22"/>
          <w:szCs w:val="22"/>
          <w:lang w:val="ka-GE"/>
        </w:rPr>
        <w:t>წვდომის</w:t>
      </w:r>
      <w:r w:rsidRPr="00A11B92">
        <w:rPr>
          <w:rFonts w:ascii="Sylfaen" w:hAnsi="Sylfaen" w:cs="Arial"/>
          <w:sz w:val="22"/>
          <w:szCs w:val="22"/>
          <w:lang w:val="ka-GE"/>
        </w:rPr>
        <w:t xml:space="preserve"> დროს, გარდა მოქმედი კანონმდებლობით </w:t>
      </w:r>
      <w:r w:rsidR="00EF0801" w:rsidRPr="00A11B92">
        <w:rPr>
          <w:rFonts w:ascii="Sylfaen" w:hAnsi="Sylfaen" w:cs="Arial"/>
          <w:sz w:val="22"/>
          <w:szCs w:val="22"/>
          <w:lang w:val="ka-GE"/>
        </w:rPr>
        <w:t xml:space="preserve">და/ან აუცილებელი საჭიროებით </w:t>
      </w:r>
      <w:r w:rsidRPr="00A11B92">
        <w:rPr>
          <w:rFonts w:ascii="Sylfaen" w:hAnsi="Sylfaen" w:cs="Arial"/>
          <w:sz w:val="22"/>
          <w:szCs w:val="22"/>
          <w:lang w:val="ka-GE"/>
        </w:rPr>
        <w:t>გათვალისწინებული შემთხვევებისა</w:t>
      </w:r>
      <w:r w:rsidR="00E86EB6" w:rsidRPr="00A11B92">
        <w:rPr>
          <w:rFonts w:ascii="Sylfaen" w:hAnsi="Sylfaen" w:cs="Arial"/>
          <w:sz w:val="22"/>
          <w:szCs w:val="22"/>
          <w:lang w:val="ka-GE"/>
        </w:rPr>
        <w:t xml:space="preserve">. </w:t>
      </w:r>
      <w:r w:rsidR="00EF0801" w:rsidRPr="00A11B92">
        <w:rPr>
          <w:rFonts w:ascii="Sylfaen" w:hAnsi="Sylfaen" w:cs="Arial"/>
          <w:sz w:val="22"/>
          <w:szCs w:val="22"/>
          <w:lang w:val="ka-GE"/>
        </w:rPr>
        <w:t xml:space="preserve">აუცილებელ საჭიროებას განსაზღვრას „სააგენტო“, რაც უნდა უკავშირდებოდეს მოქმედი კანონმდებლობით „სააგენტოზე“ დაკისრებული ფუნქცია - მოვალეობების შესრულების პროცესში წამოჭრილ/არსებულ </w:t>
      </w:r>
      <w:r w:rsidR="00E86EB6" w:rsidRPr="00A11B92">
        <w:rPr>
          <w:rFonts w:ascii="Sylfaen" w:hAnsi="Sylfaen" w:cs="Arial"/>
          <w:sz w:val="22"/>
          <w:szCs w:val="22"/>
          <w:lang w:val="ka-GE"/>
        </w:rPr>
        <w:t>საკითხებს;</w:t>
      </w:r>
    </w:p>
    <w:p w14:paraId="24C7C96F" w14:textId="26C83F67" w:rsidR="00CD6DF3" w:rsidRPr="00A11B92" w:rsidRDefault="00CD6DF3" w:rsidP="00162919">
      <w:pPr>
        <w:ind w:firstLine="720"/>
        <w:jc w:val="both"/>
        <w:rPr>
          <w:rFonts w:ascii="Sylfaen" w:hAnsi="Sylfaen" w:cs="Arial"/>
          <w:sz w:val="22"/>
          <w:szCs w:val="22"/>
          <w:lang w:val="ka-GE"/>
        </w:rPr>
      </w:pPr>
      <w:del w:id="140" w:author="nino gotsiridze" w:date="2017-05-19T11:28:00Z">
        <w:r w:rsidRPr="00A11B92" w:rsidDel="00DC63DA">
          <w:rPr>
            <w:rFonts w:ascii="Sylfaen" w:hAnsi="Sylfaen" w:cs="Arial"/>
            <w:sz w:val="22"/>
            <w:szCs w:val="22"/>
            <w:lang w:val="ka-GE"/>
          </w:rPr>
          <w:delText>3</w:delText>
        </w:r>
      </w:del>
      <w:ins w:id="141" w:author="nino gotsiridze" w:date="2017-05-19T11:28:00Z">
        <w:r w:rsidR="00DC63DA">
          <w:rPr>
            <w:rFonts w:ascii="Sylfaen" w:hAnsi="Sylfaen" w:cs="Arial"/>
            <w:sz w:val="22"/>
            <w:szCs w:val="22"/>
            <w:lang w:val="ka-GE"/>
          </w:rPr>
          <w:t>4</w:t>
        </w:r>
      </w:ins>
      <w:r w:rsidRPr="00A11B92">
        <w:rPr>
          <w:rFonts w:ascii="Sylfaen" w:hAnsi="Sylfaen" w:cs="Arial"/>
          <w:sz w:val="22"/>
          <w:szCs w:val="22"/>
          <w:lang w:val="ka-GE"/>
        </w:rPr>
        <w:t>.1.</w:t>
      </w:r>
      <w:r w:rsidR="00E86EB6" w:rsidRPr="00A11B92">
        <w:rPr>
          <w:rFonts w:ascii="Sylfaen" w:hAnsi="Sylfaen" w:cs="Arial"/>
          <w:sz w:val="22"/>
          <w:szCs w:val="22"/>
          <w:lang w:val="ka-GE"/>
        </w:rPr>
        <w:t>3</w:t>
      </w:r>
      <w:r w:rsidRPr="00A11B92">
        <w:rPr>
          <w:rFonts w:ascii="Sylfaen" w:hAnsi="Sylfaen" w:cs="Arial"/>
          <w:sz w:val="22"/>
          <w:szCs w:val="22"/>
          <w:lang w:val="ka-GE"/>
        </w:rPr>
        <w:t xml:space="preserve">. საჭიროების შემთხვევაში, გამოყოს </w:t>
      </w:r>
      <w:r w:rsidR="009D540C" w:rsidRPr="00A11B92">
        <w:rPr>
          <w:rFonts w:ascii="Sylfaen" w:hAnsi="Sylfaen" w:cs="Arial"/>
          <w:sz w:val="22"/>
          <w:szCs w:val="22"/>
          <w:lang w:val="ka-GE"/>
        </w:rPr>
        <w:t xml:space="preserve">„მერიასთან“ </w:t>
      </w:r>
      <w:r w:rsidRPr="00A11B92">
        <w:rPr>
          <w:rFonts w:ascii="Sylfaen" w:hAnsi="Sylfaen" w:cs="Arial"/>
          <w:sz w:val="22"/>
          <w:szCs w:val="22"/>
          <w:lang w:val="ka-GE"/>
        </w:rPr>
        <w:t>საკონტაქტო პირი;</w:t>
      </w:r>
    </w:p>
    <w:p w14:paraId="1F877D58" w14:textId="5FB29C5A" w:rsidR="00CD6DF3" w:rsidRPr="00A11B92" w:rsidRDefault="00CD6DF3" w:rsidP="00162919">
      <w:pPr>
        <w:ind w:firstLine="720"/>
        <w:jc w:val="both"/>
        <w:rPr>
          <w:rFonts w:ascii="Sylfaen" w:hAnsi="Sylfaen" w:cs="Arial"/>
          <w:sz w:val="22"/>
          <w:szCs w:val="22"/>
          <w:lang w:val="ka-GE"/>
        </w:rPr>
      </w:pPr>
      <w:del w:id="142" w:author="nino gotsiridze" w:date="2017-05-19T11:28:00Z">
        <w:r w:rsidRPr="00A11B92" w:rsidDel="00DC63DA">
          <w:rPr>
            <w:rFonts w:ascii="Sylfaen" w:hAnsi="Sylfaen" w:cs="Arial"/>
            <w:sz w:val="22"/>
            <w:szCs w:val="22"/>
            <w:lang w:val="ka-GE"/>
          </w:rPr>
          <w:delText>3</w:delText>
        </w:r>
      </w:del>
      <w:ins w:id="143" w:author="nino gotsiridze" w:date="2017-05-19T11:28:00Z">
        <w:r w:rsidR="00DC63DA">
          <w:rPr>
            <w:rFonts w:ascii="Sylfaen" w:hAnsi="Sylfaen" w:cs="Arial"/>
            <w:sz w:val="22"/>
            <w:szCs w:val="22"/>
            <w:lang w:val="ka-GE"/>
          </w:rPr>
          <w:t>4</w:t>
        </w:r>
      </w:ins>
      <w:r w:rsidRPr="00A11B92">
        <w:rPr>
          <w:rFonts w:ascii="Sylfaen" w:hAnsi="Sylfaen" w:cs="Arial"/>
          <w:sz w:val="22"/>
          <w:szCs w:val="22"/>
          <w:lang w:val="ka-GE"/>
        </w:rPr>
        <w:t>.1.</w:t>
      </w:r>
      <w:r w:rsidR="00E86EB6" w:rsidRPr="00A11B92">
        <w:rPr>
          <w:rFonts w:ascii="Sylfaen" w:hAnsi="Sylfaen" w:cs="Arial"/>
          <w:sz w:val="22"/>
          <w:szCs w:val="22"/>
          <w:lang w:val="ka-GE"/>
        </w:rPr>
        <w:t>4</w:t>
      </w:r>
      <w:r w:rsidRPr="00A11B92">
        <w:rPr>
          <w:rFonts w:ascii="Sylfaen" w:hAnsi="Sylfaen" w:cs="Arial"/>
          <w:sz w:val="22"/>
          <w:szCs w:val="22"/>
          <w:lang w:val="ka-GE"/>
        </w:rPr>
        <w:t>. დროულად განიხილოს „</w:t>
      </w:r>
      <w:r w:rsidR="00E86EB6" w:rsidRPr="00A11B92">
        <w:rPr>
          <w:rFonts w:ascii="Sylfaen" w:hAnsi="Sylfaen" w:cs="Arial"/>
          <w:sz w:val="22"/>
          <w:szCs w:val="22"/>
          <w:lang w:val="ka-GE"/>
        </w:rPr>
        <w:t>მერიის</w:t>
      </w:r>
      <w:r w:rsidRPr="00A11B92">
        <w:rPr>
          <w:rFonts w:ascii="Sylfaen" w:hAnsi="Sylfaen" w:cs="Arial"/>
          <w:sz w:val="22"/>
          <w:szCs w:val="22"/>
          <w:lang w:val="ka-GE"/>
        </w:rPr>
        <w:t>“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2BE06087" w14:textId="642E1521" w:rsidR="00CD6DF3" w:rsidRPr="00A11B92" w:rsidRDefault="00CD6DF3" w:rsidP="00162919">
      <w:pPr>
        <w:ind w:firstLine="720"/>
        <w:jc w:val="both"/>
        <w:rPr>
          <w:rFonts w:ascii="Sylfaen" w:hAnsi="Sylfaen" w:cs="Arial"/>
          <w:sz w:val="22"/>
          <w:szCs w:val="22"/>
          <w:lang w:val="ka-GE"/>
        </w:rPr>
      </w:pPr>
      <w:del w:id="144" w:author="nino gotsiridze" w:date="2017-05-19T11:29:00Z">
        <w:r w:rsidRPr="00A11B92" w:rsidDel="00DC63DA">
          <w:rPr>
            <w:rFonts w:ascii="Sylfaen" w:hAnsi="Sylfaen" w:cs="Arial"/>
            <w:sz w:val="22"/>
            <w:szCs w:val="22"/>
            <w:lang w:val="ka-GE"/>
          </w:rPr>
          <w:delText>3</w:delText>
        </w:r>
      </w:del>
      <w:ins w:id="145"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.2. </w:t>
      </w:r>
      <w:r w:rsidRPr="00A11B92">
        <w:rPr>
          <w:rFonts w:ascii="Sylfaen" w:hAnsi="Sylfaen" w:cs="Sylfaen"/>
          <w:sz w:val="22"/>
          <w:szCs w:val="22"/>
          <w:lang w:val="ka-GE"/>
        </w:rPr>
        <w:t>„</w:t>
      </w:r>
      <w:r w:rsidR="0069123F" w:rsidRPr="00A11B92">
        <w:rPr>
          <w:rFonts w:ascii="Sylfaen" w:hAnsi="Sylfaen" w:cs="Sylfaen"/>
          <w:sz w:val="22"/>
          <w:szCs w:val="22"/>
          <w:lang w:val="ka-GE"/>
        </w:rPr>
        <w:t>სააგენტო</w:t>
      </w:r>
      <w:r w:rsidRPr="00A11B92">
        <w:rPr>
          <w:rFonts w:ascii="Sylfaen" w:hAnsi="Sylfaen" w:cs="Sylfaen"/>
          <w:sz w:val="22"/>
          <w:szCs w:val="22"/>
          <w:lang w:val="ka-GE"/>
        </w:rPr>
        <w:t xml:space="preserve">“ </w:t>
      </w:r>
      <w:r w:rsidRPr="00A11B92">
        <w:rPr>
          <w:rFonts w:ascii="Sylfaen" w:hAnsi="Sylfaen" w:cs="Arial"/>
          <w:sz w:val="22"/>
          <w:szCs w:val="22"/>
          <w:lang w:val="ka-GE"/>
        </w:rPr>
        <w:t>უფლებამოსილია:</w:t>
      </w:r>
    </w:p>
    <w:p w14:paraId="59E3E06D" w14:textId="04B50EEB" w:rsidR="00CD6DF3" w:rsidRPr="00A11B92" w:rsidRDefault="00CD6DF3" w:rsidP="00162919">
      <w:pPr>
        <w:ind w:firstLine="720"/>
        <w:jc w:val="both"/>
        <w:rPr>
          <w:rFonts w:ascii="Sylfaen" w:hAnsi="Sylfaen" w:cs="Arial"/>
          <w:sz w:val="22"/>
          <w:szCs w:val="22"/>
          <w:lang w:val="ka-GE"/>
        </w:rPr>
      </w:pPr>
      <w:del w:id="146" w:author="nino gotsiridze" w:date="2017-05-19T11:29:00Z">
        <w:r w:rsidRPr="00A11B92" w:rsidDel="00DC63DA">
          <w:rPr>
            <w:rFonts w:ascii="Sylfaen" w:hAnsi="Sylfaen" w:cs="Arial"/>
            <w:sz w:val="22"/>
            <w:szCs w:val="22"/>
            <w:lang w:val="ka-GE"/>
          </w:rPr>
          <w:delText>3</w:delText>
        </w:r>
      </w:del>
      <w:ins w:id="147"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.2.1. შეაჩეროს </w:t>
      </w:r>
      <w:r w:rsidR="00091906" w:rsidRPr="00A11B92">
        <w:rPr>
          <w:rFonts w:ascii="Sylfaen" w:hAnsi="Sylfaen" w:cs="Arial"/>
          <w:sz w:val="22"/>
          <w:szCs w:val="22"/>
          <w:lang w:val="ka-GE"/>
        </w:rPr>
        <w:t xml:space="preserve">მონაცემებზე </w:t>
      </w:r>
      <w:r w:rsidR="00A32BDD" w:rsidRPr="00A11B92">
        <w:rPr>
          <w:rFonts w:ascii="Sylfaen" w:hAnsi="Sylfaen" w:cs="Arial"/>
          <w:sz w:val="22"/>
          <w:szCs w:val="22"/>
          <w:lang w:val="ka-GE"/>
        </w:rPr>
        <w:t>წვდომა</w:t>
      </w:r>
      <w:r w:rsidRPr="00A11B92">
        <w:rPr>
          <w:rFonts w:ascii="Sylfaen" w:hAnsi="Sylfaen" w:cs="Arial"/>
          <w:sz w:val="22"/>
          <w:szCs w:val="22"/>
          <w:lang w:val="ka-GE"/>
        </w:rPr>
        <w:t xml:space="preserve"> „</w:t>
      </w:r>
      <w:r w:rsidR="00A32BDD" w:rsidRPr="00A11B92">
        <w:rPr>
          <w:rFonts w:ascii="Sylfaen" w:hAnsi="Sylfaen" w:cs="Arial"/>
          <w:sz w:val="22"/>
          <w:szCs w:val="22"/>
          <w:lang w:val="ka-GE"/>
        </w:rPr>
        <w:t>მერიი</w:t>
      </w:r>
      <w:r w:rsidRPr="00A11B92">
        <w:rPr>
          <w:rFonts w:ascii="Sylfaen" w:hAnsi="Sylfaen" w:cs="Arial"/>
          <w:sz w:val="22"/>
          <w:szCs w:val="22"/>
          <w:lang w:val="ka-GE"/>
        </w:rPr>
        <w:t>სათვის“ თუ ეს განპირობებულია მისი ტექნიკური ინფრასტრუქტურის ცვლილების და/ან არსებული ხარვეზის გასასწორებლად,</w:t>
      </w:r>
      <w:r w:rsidR="00A32BDD" w:rsidRPr="00A11B92">
        <w:rPr>
          <w:rFonts w:ascii="Sylfaen" w:hAnsi="Sylfaen" w:cs="Arial"/>
          <w:sz w:val="22"/>
          <w:szCs w:val="22"/>
          <w:lang w:val="ka-GE"/>
        </w:rPr>
        <w:t xml:space="preserve"> აგრეთვე ამ მუხლის 3.1.2. პუნქტით გათვალისწინებულ შემთხვევებში,</w:t>
      </w:r>
      <w:r w:rsidRPr="00A11B92">
        <w:rPr>
          <w:rFonts w:ascii="Sylfaen" w:hAnsi="Sylfaen" w:cs="Arial"/>
          <w:sz w:val="22"/>
          <w:szCs w:val="22"/>
          <w:lang w:val="ka-GE"/>
        </w:rPr>
        <w:t xml:space="preserve"> რის თაობაზეც აცნობებს „</w:t>
      </w:r>
      <w:r w:rsidR="00A32BDD" w:rsidRPr="00A11B92">
        <w:rPr>
          <w:rFonts w:ascii="Sylfaen" w:hAnsi="Sylfaen" w:cs="Arial"/>
          <w:sz w:val="22"/>
          <w:szCs w:val="22"/>
          <w:lang w:val="ka-GE"/>
        </w:rPr>
        <w:t>მერიას</w:t>
      </w:r>
      <w:r w:rsidRPr="00A11B92">
        <w:rPr>
          <w:rFonts w:ascii="Sylfaen" w:hAnsi="Sylfaen" w:cs="Arial"/>
          <w:sz w:val="22"/>
          <w:szCs w:val="22"/>
          <w:lang w:val="ka-GE"/>
        </w:rPr>
        <w:t>“;</w:t>
      </w:r>
    </w:p>
    <w:p w14:paraId="16259715" w14:textId="467A8696" w:rsidR="00CD6DF3" w:rsidRPr="00A11B92" w:rsidRDefault="00CD6DF3" w:rsidP="00162919">
      <w:pPr>
        <w:ind w:firstLine="720"/>
        <w:jc w:val="both"/>
        <w:rPr>
          <w:rFonts w:ascii="Sylfaen" w:hAnsi="Sylfaen" w:cs="Arial"/>
          <w:sz w:val="22"/>
          <w:szCs w:val="22"/>
          <w:lang w:val="ka-GE"/>
        </w:rPr>
      </w:pPr>
      <w:del w:id="148" w:author="nino gotsiridze" w:date="2017-05-19T11:29:00Z">
        <w:r w:rsidRPr="00A11B92" w:rsidDel="00DC63DA">
          <w:rPr>
            <w:rFonts w:ascii="Sylfaen" w:hAnsi="Sylfaen" w:cs="Arial"/>
            <w:sz w:val="22"/>
            <w:szCs w:val="22"/>
            <w:lang w:val="ka-GE"/>
          </w:rPr>
          <w:delText>3</w:delText>
        </w:r>
      </w:del>
      <w:ins w:id="149"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.2.2. შეწყვიტოს </w:t>
      </w:r>
      <w:r w:rsidR="00693D2D" w:rsidRPr="00A11B92">
        <w:rPr>
          <w:rFonts w:ascii="Sylfaen" w:hAnsi="Sylfaen" w:cs="Arial"/>
          <w:sz w:val="22"/>
          <w:szCs w:val="22"/>
          <w:lang w:val="ka-GE"/>
        </w:rPr>
        <w:t>ინფორმაციის (</w:t>
      </w:r>
      <w:r w:rsidRPr="00A11B92">
        <w:rPr>
          <w:rFonts w:ascii="Sylfaen" w:hAnsi="Sylfaen" w:cs="Arial"/>
          <w:sz w:val="22"/>
          <w:szCs w:val="22"/>
          <w:lang w:val="ka-GE"/>
        </w:rPr>
        <w:t>მონაცემების</w:t>
      </w:r>
      <w:r w:rsidR="00693D2D" w:rsidRPr="00A11B92">
        <w:rPr>
          <w:rFonts w:ascii="Sylfaen" w:hAnsi="Sylfaen" w:cs="Arial"/>
          <w:sz w:val="22"/>
          <w:szCs w:val="22"/>
          <w:lang w:val="ka-GE"/>
        </w:rPr>
        <w:t>)</w:t>
      </w:r>
      <w:r w:rsidRPr="00A11B92">
        <w:rPr>
          <w:rFonts w:ascii="Sylfaen" w:hAnsi="Sylfaen" w:cs="Arial"/>
          <w:sz w:val="22"/>
          <w:szCs w:val="22"/>
          <w:lang w:val="ka-GE"/>
        </w:rPr>
        <w:t xml:space="preserve"> გაცემა, თუ მისთვის ცნობილი გახდა „</w:t>
      </w:r>
      <w:r w:rsidR="00A32BDD" w:rsidRPr="00A11B92">
        <w:rPr>
          <w:rFonts w:ascii="Sylfaen" w:hAnsi="Sylfaen" w:cs="Arial"/>
          <w:sz w:val="22"/>
          <w:szCs w:val="22"/>
          <w:lang w:val="ka-GE"/>
        </w:rPr>
        <w:t>მერიის</w:t>
      </w:r>
      <w:r w:rsidRPr="00A11B92">
        <w:rPr>
          <w:rFonts w:ascii="Sylfaen" w:hAnsi="Sylfaen" w:cs="Arial"/>
          <w:sz w:val="22"/>
          <w:szCs w:val="22"/>
          <w:lang w:val="ka-GE"/>
        </w:rPr>
        <w:t>“ მიერ პირველი მუხლით გათვალისწინებული მონაცემების არამიზნობრივად გამოყენების</w:t>
      </w:r>
      <w:r w:rsidR="00693D2D" w:rsidRPr="00A11B92">
        <w:rPr>
          <w:rFonts w:ascii="Sylfaen" w:hAnsi="Sylfaen" w:cs="Arial"/>
          <w:sz w:val="22"/>
          <w:szCs w:val="22"/>
          <w:lang w:val="ka-GE"/>
        </w:rPr>
        <w:t>, ან წინამდებარე მემორანდუმით გათვალისწინებული პირობების დარღვევით ინფორმაციის (მონაცემების) დამუშავების ფაქტ(ებ)ი</w:t>
      </w:r>
      <w:r w:rsidRPr="00A11B92">
        <w:rPr>
          <w:rFonts w:ascii="Sylfaen" w:hAnsi="Sylfaen" w:cs="Arial"/>
          <w:sz w:val="22"/>
          <w:szCs w:val="22"/>
          <w:lang w:val="ka-GE"/>
        </w:rPr>
        <w:t>;</w:t>
      </w:r>
    </w:p>
    <w:p w14:paraId="3B21C02B" w14:textId="5766129C" w:rsidR="00D05AF9" w:rsidRPr="00A11B92" w:rsidRDefault="00CD6DF3" w:rsidP="00D05AF9">
      <w:pPr>
        <w:ind w:firstLine="720"/>
        <w:jc w:val="both"/>
        <w:rPr>
          <w:rFonts w:ascii="Sylfaen" w:hAnsi="Sylfaen" w:cs="Arial"/>
          <w:sz w:val="22"/>
          <w:szCs w:val="22"/>
          <w:lang w:val="ka-GE"/>
        </w:rPr>
      </w:pPr>
      <w:del w:id="150" w:author="nino gotsiridze" w:date="2017-05-19T11:29:00Z">
        <w:r w:rsidRPr="00A11B92" w:rsidDel="00DC63DA">
          <w:rPr>
            <w:rFonts w:ascii="Sylfaen" w:hAnsi="Sylfaen" w:cs="Arial"/>
            <w:sz w:val="22"/>
            <w:szCs w:val="22"/>
            <w:lang w:val="ka-GE"/>
          </w:rPr>
          <w:delText>3</w:delText>
        </w:r>
      </w:del>
      <w:ins w:id="151"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.2.3.</w:t>
      </w:r>
      <w:r w:rsidR="00D86F6E" w:rsidRPr="00A11B92">
        <w:rPr>
          <w:rFonts w:ascii="Sylfaen" w:hAnsi="Sylfaen" w:cs="Arial"/>
          <w:sz w:val="22"/>
          <w:szCs w:val="22"/>
          <w:lang w:val="ka-GE"/>
        </w:rPr>
        <w:t xml:space="preserve"> მოსთხოვოს </w:t>
      </w:r>
      <w:r w:rsidR="00D05AF9" w:rsidRPr="00A11B92">
        <w:rPr>
          <w:rFonts w:ascii="Sylfaen" w:hAnsi="Sylfaen" w:cs="Arial"/>
          <w:sz w:val="22"/>
          <w:szCs w:val="22"/>
          <w:lang w:val="ka-GE"/>
        </w:rPr>
        <w:t>„მერიას“</w:t>
      </w:r>
      <w:r w:rsidR="00D86F6E" w:rsidRPr="00A11B92">
        <w:rPr>
          <w:rFonts w:ascii="Sylfaen" w:hAnsi="Sylfaen" w:cs="Arial"/>
          <w:sz w:val="22"/>
          <w:szCs w:val="22"/>
          <w:lang w:val="ka-GE"/>
        </w:rPr>
        <w:t xml:space="preserve"> </w:t>
      </w:r>
      <w:r w:rsidR="00D05AF9" w:rsidRPr="00A11B92">
        <w:rPr>
          <w:rFonts w:ascii="Sylfaen" w:hAnsi="Sylfaen" w:cs="Arial"/>
          <w:sz w:val="22"/>
          <w:szCs w:val="22"/>
          <w:lang w:val="ka-GE"/>
        </w:rPr>
        <w:t xml:space="preserve">ამ მუხლის </w:t>
      </w:r>
      <w:r w:rsidR="00D86F6E" w:rsidRPr="00A11B92">
        <w:rPr>
          <w:rFonts w:ascii="Sylfaen" w:hAnsi="Sylfaen" w:cs="Arial"/>
          <w:sz w:val="22"/>
          <w:szCs w:val="22"/>
          <w:lang w:val="ka-GE"/>
        </w:rPr>
        <w:t>3.3.1. და 3.3.9.</w:t>
      </w:r>
      <w:r w:rsidR="00D05AF9" w:rsidRPr="00A11B92">
        <w:rPr>
          <w:rFonts w:ascii="Sylfaen" w:hAnsi="Sylfaen" w:cs="Arial"/>
          <w:sz w:val="22"/>
          <w:szCs w:val="22"/>
          <w:lang w:val="ka-GE"/>
        </w:rPr>
        <w:t xml:space="preserve"> პუნქტებით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p>
    <w:p w14:paraId="18D60CA9" w14:textId="09D34124" w:rsidR="00CD6DF3" w:rsidRPr="00A11B92" w:rsidRDefault="00D86F6E" w:rsidP="00162919">
      <w:pPr>
        <w:ind w:firstLine="720"/>
        <w:jc w:val="both"/>
        <w:rPr>
          <w:rFonts w:ascii="Sylfaen" w:hAnsi="Sylfaen" w:cs="Arial"/>
          <w:sz w:val="22"/>
          <w:szCs w:val="22"/>
          <w:lang w:val="ka-GE"/>
        </w:rPr>
      </w:pPr>
      <w:del w:id="152" w:author="nino gotsiridze" w:date="2017-05-19T11:29:00Z">
        <w:r w:rsidRPr="00A11B92" w:rsidDel="00DC63DA">
          <w:rPr>
            <w:rFonts w:ascii="Sylfaen" w:hAnsi="Sylfaen" w:cs="Arial"/>
            <w:sz w:val="22"/>
            <w:szCs w:val="22"/>
            <w:lang w:val="ka-GE"/>
          </w:rPr>
          <w:delText>3</w:delText>
        </w:r>
      </w:del>
      <w:ins w:id="153"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.2.4. მოსთხოვოს „მერიას“ წინამდებარე მემორანდუმით გათვალისწინებული პირობების დაცვა.</w:t>
      </w:r>
    </w:p>
    <w:p w14:paraId="66B07D78" w14:textId="517D15A9" w:rsidR="00CD6DF3" w:rsidRPr="00A11B92" w:rsidRDefault="00CD6DF3" w:rsidP="00162919">
      <w:pPr>
        <w:ind w:firstLine="720"/>
        <w:jc w:val="both"/>
        <w:rPr>
          <w:rFonts w:ascii="Sylfaen" w:hAnsi="Sylfaen" w:cs="Arial"/>
          <w:sz w:val="22"/>
          <w:szCs w:val="22"/>
          <w:lang w:val="ka-GE"/>
        </w:rPr>
      </w:pPr>
      <w:del w:id="154" w:author="nino gotsiridze" w:date="2017-05-19T11:29:00Z">
        <w:r w:rsidRPr="00A11B92" w:rsidDel="00DC63DA">
          <w:rPr>
            <w:rFonts w:ascii="Sylfaen" w:hAnsi="Sylfaen" w:cs="Arial"/>
            <w:sz w:val="22"/>
            <w:szCs w:val="22"/>
            <w:lang w:val="ka-GE"/>
          </w:rPr>
          <w:delText>3</w:delText>
        </w:r>
      </w:del>
      <w:ins w:id="155"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 წინამდებარე მემორანდუმის ფარგლებში „</w:t>
      </w:r>
      <w:r w:rsidR="00A32BDD" w:rsidRPr="00A11B92">
        <w:rPr>
          <w:rFonts w:ascii="Sylfaen" w:hAnsi="Sylfaen" w:cs="Arial"/>
          <w:sz w:val="22"/>
          <w:szCs w:val="22"/>
          <w:lang w:val="ka-GE"/>
        </w:rPr>
        <w:t>მერია</w:t>
      </w:r>
      <w:r w:rsidRPr="00A11B92">
        <w:rPr>
          <w:rFonts w:ascii="Sylfaen" w:hAnsi="Sylfaen" w:cs="Arial"/>
          <w:sz w:val="22"/>
          <w:szCs w:val="22"/>
          <w:lang w:val="ka-GE"/>
        </w:rPr>
        <w:t>“ კისრულობს ვალდებულებას:</w:t>
      </w:r>
    </w:p>
    <w:p w14:paraId="1BCA48C7" w14:textId="634C2269" w:rsidR="00043C58" w:rsidRPr="00A11B92" w:rsidRDefault="00CD6DF3" w:rsidP="00162919">
      <w:pPr>
        <w:ind w:firstLine="720"/>
        <w:jc w:val="both"/>
        <w:rPr>
          <w:rFonts w:ascii="Sylfaen" w:hAnsi="Sylfaen" w:cs="Arial"/>
          <w:sz w:val="22"/>
          <w:szCs w:val="22"/>
          <w:lang w:val="ka-GE"/>
        </w:rPr>
      </w:pPr>
      <w:del w:id="156" w:author="nino gotsiridze" w:date="2017-05-19T11:29:00Z">
        <w:r w:rsidRPr="00A11B92" w:rsidDel="00DC63DA">
          <w:rPr>
            <w:rFonts w:ascii="Sylfaen" w:hAnsi="Sylfaen" w:cs="Arial"/>
            <w:sz w:val="22"/>
            <w:szCs w:val="22"/>
            <w:lang w:val="ka-GE"/>
          </w:rPr>
          <w:delText>3</w:delText>
        </w:r>
      </w:del>
      <w:ins w:id="157"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.3.1. </w:t>
      </w:r>
      <w:r w:rsidR="00043C58" w:rsidRPr="00A11B92">
        <w:rPr>
          <w:rFonts w:ascii="Sylfaen" w:hAnsi="Sylfaen" w:cs="Arial"/>
          <w:sz w:val="22"/>
          <w:szCs w:val="22"/>
          <w:lang w:val="ka-GE"/>
        </w:rPr>
        <w:t>მემორანდუმის პირველი მუხლით გათვალისწინებულ მონაცემებზე (ინფორმაციაზე) წვდომის მიუხედავად, მონაცემების (ინფორმაციის) გამოთხოვა და მათი შემდგომი დამუშავება განახორციელოს მხოლოდ მონაცემთა სუბიექტის</w:t>
      </w:r>
      <w:r w:rsidR="00143789" w:rsidRPr="00A11B92">
        <w:rPr>
          <w:rFonts w:ascii="Sylfaen" w:hAnsi="Sylfaen" w:cs="Arial"/>
          <w:sz w:val="22"/>
          <w:szCs w:val="22"/>
          <w:lang w:val="ka-GE"/>
        </w:rPr>
        <w:t xml:space="preserve"> (</w:t>
      </w:r>
      <w:r w:rsidR="00143789" w:rsidRPr="00A11B92">
        <w:rPr>
          <w:rFonts w:ascii="Sylfaen" w:hAnsi="Sylfaen" w:cs="Sylfaen"/>
          <w:sz w:val="22"/>
          <w:szCs w:val="22"/>
          <w:lang w:val="ka-GE"/>
        </w:rPr>
        <w:t>ან მისი უფლებამოსილი წარმომადგენლის</w:t>
      </w:r>
      <w:r w:rsidR="00143789" w:rsidRPr="00A11B92">
        <w:rPr>
          <w:rFonts w:ascii="Sylfaen" w:hAnsi="Sylfaen" w:cs="Arial"/>
          <w:sz w:val="22"/>
          <w:szCs w:val="22"/>
          <w:lang w:val="ka-GE"/>
        </w:rPr>
        <w:t xml:space="preserve">) </w:t>
      </w:r>
      <w:r w:rsidR="00043C58" w:rsidRPr="00A11B92">
        <w:rPr>
          <w:rFonts w:ascii="Sylfaen" w:hAnsi="Sylfaen" w:cs="Arial"/>
          <w:sz w:val="22"/>
          <w:szCs w:val="22"/>
          <w:lang w:val="ka-GE"/>
        </w:rPr>
        <w:t>თანხმობის არსებობის შემთხვევაში, წინააღმდეგ შემთხვევაში, სრული  პასუხისმგებლობა ეკისრება „მერიას“</w:t>
      </w:r>
      <w:r w:rsidR="00143789" w:rsidRPr="00A11B92">
        <w:rPr>
          <w:rFonts w:ascii="Sylfaen" w:hAnsi="Sylfaen" w:cs="Arial"/>
          <w:sz w:val="22"/>
          <w:szCs w:val="22"/>
          <w:lang w:val="ka-GE"/>
        </w:rPr>
        <w:t>. ამ პუნქტის შესაბამისად მონაცემთა სუბიექტის თანხმობა „მერიის“ მიერ უნდა ინახებოდეს არანაკლებ 1 (ერთი) წლის განმავლობაში</w:t>
      </w:r>
      <w:r w:rsidR="00043C58" w:rsidRPr="00A11B92">
        <w:rPr>
          <w:rFonts w:ascii="Sylfaen" w:hAnsi="Sylfaen" w:cs="Arial"/>
          <w:sz w:val="22"/>
          <w:szCs w:val="22"/>
          <w:lang w:val="ka-GE"/>
        </w:rPr>
        <w:t>;</w:t>
      </w:r>
    </w:p>
    <w:p w14:paraId="3A56A826" w14:textId="3257C90F" w:rsidR="00CD6DF3" w:rsidRPr="00A11B92" w:rsidRDefault="00043C58" w:rsidP="00AB29F6">
      <w:pPr>
        <w:ind w:firstLine="720"/>
        <w:jc w:val="both"/>
        <w:rPr>
          <w:rFonts w:ascii="Sylfaen" w:hAnsi="Sylfaen" w:cs="Arial"/>
          <w:sz w:val="22"/>
          <w:szCs w:val="22"/>
          <w:lang w:val="ka-GE"/>
        </w:rPr>
      </w:pPr>
      <w:del w:id="158" w:author="nino gotsiridze" w:date="2017-05-19T11:29:00Z">
        <w:r w:rsidRPr="00A11B92" w:rsidDel="00DC63DA">
          <w:rPr>
            <w:rFonts w:ascii="Sylfaen" w:hAnsi="Sylfaen" w:cs="Arial"/>
            <w:sz w:val="22"/>
            <w:szCs w:val="22"/>
            <w:lang w:val="ka-GE"/>
          </w:rPr>
          <w:delText>3</w:delText>
        </w:r>
      </w:del>
      <w:ins w:id="159"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.3.2. </w:t>
      </w:r>
      <w:r w:rsidR="00CD6DF3" w:rsidRPr="00A11B92">
        <w:rPr>
          <w:rFonts w:ascii="Sylfaen" w:hAnsi="Sylfaen" w:cs="Arial"/>
          <w:sz w:val="22"/>
          <w:szCs w:val="22"/>
          <w:lang w:val="ka-GE"/>
        </w:rPr>
        <w:t>მემორანდუმის პირველი მუხლით გათვალისწინებული მონაცემები (ინფორმაცი</w:t>
      </w:r>
      <w:r w:rsidR="00AB29F6" w:rsidRPr="00A11B92">
        <w:rPr>
          <w:rFonts w:ascii="Sylfaen" w:hAnsi="Sylfaen" w:cs="Arial"/>
          <w:sz w:val="22"/>
          <w:szCs w:val="22"/>
          <w:lang w:val="ka-GE"/>
        </w:rPr>
        <w:t>ა</w:t>
      </w:r>
      <w:r w:rsidR="00CD6DF3" w:rsidRPr="00A11B92">
        <w:rPr>
          <w:rFonts w:ascii="Sylfaen" w:hAnsi="Sylfaen" w:cs="Arial"/>
          <w:sz w:val="22"/>
          <w:szCs w:val="22"/>
          <w:lang w:val="ka-GE"/>
        </w:rPr>
        <w:t>)</w:t>
      </w:r>
      <w:r w:rsidR="00AB29F6" w:rsidRPr="00A11B92">
        <w:rPr>
          <w:rFonts w:ascii="Sylfaen" w:hAnsi="Sylfaen" w:cs="Arial"/>
          <w:sz w:val="22"/>
          <w:szCs w:val="22"/>
          <w:lang w:val="ka-GE"/>
        </w:rPr>
        <w:t xml:space="preserve"> გამოიყენოს და დაამუშაოს მხოლოდ მოქმედი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მიზნებისთვის და იმ მოცულობით, რომელიც აუცილებელია ამ მიზნების მისაღწევად</w:t>
      </w:r>
      <w:r w:rsidR="00CD6DF3" w:rsidRPr="00A11B92">
        <w:rPr>
          <w:rFonts w:ascii="Sylfaen" w:hAnsi="Sylfaen" w:cs="Arial"/>
          <w:sz w:val="22"/>
          <w:szCs w:val="22"/>
          <w:lang w:val="ka-GE"/>
        </w:rPr>
        <w:t>, წინააღმდეგ შემთხვევაში, სრული  პასუხისმგებლობა ეკისრება „</w:t>
      </w:r>
      <w:r w:rsidR="00A32BDD" w:rsidRPr="00A11B92">
        <w:rPr>
          <w:rFonts w:ascii="Sylfaen" w:hAnsi="Sylfaen" w:cs="Arial"/>
          <w:sz w:val="22"/>
          <w:szCs w:val="22"/>
          <w:lang w:val="ka-GE"/>
        </w:rPr>
        <w:t>მერიას</w:t>
      </w:r>
      <w:r w:rsidR="00CD6DF3" w:rsidRPr="00A11B92">
        <w:rPr>
          <w:rFonts w:ascii="Sylfaen" w:hAnsi="Sylfaen" w:cs="Arial"/>
          <w:sz w:val="22"/>
          <w:szCs w:val="22"/>
          <w:lang w:val="ka-GE"/>
        </w:rPr>
        <w:t>“;</w:t>
      </w:r>
    </w:p>
    <w:p w14:paraId="297D99F0" w14:textId="268E5835" w:rsidR="00043C58" w:rsidRPr="00A11B92" w:rsidRDefault="00AB29F6" w:rsidP="00162919">
      <w:pPr>
        <w:ind w:firstLine="720"/>
        <w:jc w:val="both"/>
        <w:rPr>
          <w:rFonts w:ascii="Sylfaen" w:hAnsi="Sylfaen" w:cs="Arial"/>
          <w:sz w:val="22"/>
          <w:szCs w:val="22"/>
          <w:lang w:val="ka-GE"/>
        </w:rPr>
      </w:pPr>
      <w:del w:id="160" w:author="nino gotsiridze" w:date="2017-05-19T11:29:00Z">
        <w:r w:rsidRPr="00A11B92" w:rsidDel="00DC63DA">
          <w:rPr>
            <w:rFonts w:ascii="Sylfaen" w:hAnsi="Sylfaen" w:cs="Arial"/>
            <w:sz w:val="22"/>
            <w:szCs w:val="22"/>
            <w:lang w:val="ka-GE"/>
          </w:rPr>
          <w:delText>3</w:delText>
        </w:r>
      </w:del>
      <w:ins w:id="161"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.3.3. გამოთხოვილი მონაცემების (ინფორმაციის)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ამ </w:t>
      </w:r>
      <w:r w:rsidR="00A11B92">
        <w:rPr>
          <w:rFonts w:ascii="Sylfaen" w:hAnsi="Sylfaen" w:cs="Arial"/>
          <w:sz w:val="22"/>
          <w:szCs w:val="22"/>
          <w:lang w:val="ka-GE"/>
        </w:rPr>
        <w:t>მემორანდუმთან</w:t>
      </w:r>
      <w:r w:rsidRPr="00A11B92">
        <w:rPr>
          <w:rFonts w:ascii="Sylfaen" w:hAnsi="Sylfaen" w:cs="Arial"/>
          <w:sz w:val="22"/>
          <w:szCs w:val="22"/>
          <w:lang w:val="ka-GE"/>
        </w:rPr>
        <w:t xml:space="preserve"> ან/და კანონმდებლობასთან შეუსაბამო მიზნით;</w:t>
      </w:r>
    </w:p>
    <w:p w14:paraId="528767C0" w14:textId="08D55897" w:rsidR="00CD6DF3" w:rsidRPr="00A11B92" w:rsidRDefault="00BC23EC" w:rsidP="00162919">
      <w:pPr>
        <w:ind w:firstLine="720"/>
        <w:jc w:val="both"/>
        <w:rPr>
          <w:rFonts w:ascii="Sylfaen" w:hAnsi="Sylfaen" w:cs="Arial"/>
          <w:sz w:val="22"/>
          <w:szCs w:val="22"/>
          <w:lang w:val="ka-GE"/>
        </w:rPr>
      </w:pPr>
      <w:del w:id="162" w:author="nino gotsiridze" w:date="2017-05-19T11:29:00Z">
        <w:r w:rsidRPr="00A11B92" w:rsidDel="00DC63DA">
          <w:rPr>
            <w:rFonts w:ascii="Sylfaen" w:hAnsi="Sylfaen" w:cs="Arial"/>
            <w:sz w:val="22"/>
            <w:szCs w:val="22"/>
            <w:lang w:val="ka-GE"/>
          </w:rPr>
          <w:delText>3</w:delText>
        </w:r>
      </w:del>
      <w:ins w:id="163"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4</w:t>
      </w:r>
      <w:r w:rsidRPr="00A11B92">
        <w:rPr>
          <w:rFonts w:ascii="Sylfaen" w:hAnsi="Sylfaen" w:cs="Arial"/>
          <w:sz w:val="22"/>
          <w:szCs w:val="22"/>
          <w:lang w:val="ka-GE"/>
        </w:rPr>
        <w:t xml:space="preserve">. </w:t>
      </w:r>
      <w:r w:rsidR="00CD6DF3" w:rsidRPr="00A11B92">
        <w:rPr>
          <w:rFonts w:ascii="Sylfaen" w:hAnsi="Sylfaen" w:cs="Arial"/>
          <w:sz w:val="22"/>
          <w:szCs w:val="22"/>
          <w:lang w:val="ka-GE"/>
        </w:rPr>
        <w:t>არ დაუშვას მიღებული ინფორმაციის</w:t>
      </w:r>
      <w:r w:rsidR="00152013" w:rsidRPr="00A11B92">
        <w:rPr>
          <w:rFonts w:ascii="Sylfaen" w:hAnsi="Sylfaen" w:cs="Arial"/>
          <w:sz w:val="22"/>
          <w:szCs w:val="22"/>
          <w:lang w:val="ka-GE"/>
        </w:rPr>
        <w:t xml:space="preserve"> (მონაცემების)</w:t>
      </w:r>
      <w:r w:rsidR="00CD6DF3" w:rsidRPr="00A11B92">
        <w:rPr>
          <w:rFonts w:ascii="Sylfaen" w:hAnsi="Sylfaen" w:cs="Arial"/>
          <w:sz w:val="22"/>
          <w:szCs w:val="22"/>
          <w:lang w:val="ka-GE"/>
        </w:rPr>
        <w:t xml:space="preserve"> გადაცემა სხვა მესამე პირზე, ან ნებისმიერი სხვა</w:t>
      </w:r>
      <w:r w:rsidR="00AB29F6" w:rsidRPr="00A11B92">
        <w:rPr>
          <w:rFonts w:ascii="Sylfaen" w:hAnsi="Sylfaen" w:cs="Arial"/>
          <w:sz w:val="22"/>
          <w:szCs w:val="22"/>
          <w:lang w:val="ka-GE"/>
        </w:rPr>
        <w:t xml:space="preserve"> </w:t>
      </w:r>
      <w:r w:rsidR="00CD6DF3" w:rsidRPr="00A11B92">
        <w:rPr>
          <w:rFonts w:ascii="Sylfaen" w:hAnsi="Sylfaen" w:cs="Arial"/>
          <w:sz w:val="22"/>
          <w:szCs w:val="22"/>
          <w:lang w:val="ka-GE"/>
        </w:rPr>
        <w:t>ფორმით გამჟღავნება, გარდა მოქმედი კანონმდებლობით გათვალისწინებული</w:t>
      </w:r>
      <w:r w:rsidR="00AB29F6" w:rsidRPr="00A11B92">
        <w:rPr>
          <w:rFonts w:ascii="Sylfaen" w:hAnsi="Sylfaen" w:cs="Arial"/>
          <w:sz w:val="22"/>
          <w:szCs w:val="22"/>
          <w:lang w:val="ka-GE"/>
        </w:rPr>
        <w:t xml:space="preserve"> </w:t>
      </w:r>
      <w:r w:rsidR="00CD6DF3" w:rsidRPr="00A11B92">
        <w:rPr>
          <w:rFonts w:ascii="Sylfaen" w:hAnsi="Sylfaen" w:cs="Arial"/>
          <w:sz w:val="22"/>
          <w:szCs w:val="22"/>
          <w:lang w:val="ka-GE"/>
        </w:rPr>
        <w:t>შემთხვევებისა,</w:t>
      </w:r>
      <w:r w:rsidR="00AB29F6" w:rsidRPr="00A11B92">
        <w:rPr>
          <w:rFonts w:ascii="Sylfaen" w:hAnsi="Sylfaen" w:cs="Arial"/>
          <w:sz w:val="22"/>
          <w:szCs w:val="22"/>
          <w:lang w:val="ka-GE"/>
        </w:rPr>
        <w:t xml:space="preserve"> </w:t>
      </w:r>
      <w:r w:rsidR="00CD6DF3" w:rsidRPr="00A11B92">
        <w:rPr>
          <w:rFonts w:ascii="Sylfaen" w:hAnsi="Sylfaen" w:cs="Arial"/>
          <w:sz w:val="22"/>
          <w:szCs w:val="22"/>
          <w:lang w:val="ka-GE"/>
        </w:rPr>
        <w:t>წინააღმდეგ შემთხვევაში,</w:t>
      </w:r>
      <w:r w:rsidR="00AB29F6" w:rsidRPr="00A11B92">
        <w:rPr>
          <w:rFonts w:ascii="Sylfaen" w:hAnsi="Sylfaen" w:cs="Arial"/>
          <w:sz w:val="22"/>
          <w:szCs w:val="22"/>
          <w:lang w:val="ka-GE"/>
        </w:rPr>
        <w:t xml:space="preserve"> </w:t>
      </w:r>
      <w:r w:rsidR="00CD6DF3" w:rsidRPr="00A11B92">
        <w:rPr>
          <w:rFonts w:ascii="Sylfaen" w:hAnsi="Sylfaen" w:cs="Arial"/>
          <w:sz w:val="22"/>
          <w:szCs w:val="22"/>
          <w:lang w:val="ka-GE"/>
        </w:rPr>
        <w:t>სრული  პასუხისმგებლობა</w:t>
      </w:r>
      <w:r w:rsidR="00AB29F6" w:rsidRPr="00A11B92">
        <w:rPr>
          <w:rFonts w:ascii="Sylfaen" w:hAnsi="Sylfaen" w:cs="Arial"/>
          <w:sz w:val="22"/>
          <w:szCs w:val="22"/>
          <w:lang w:val="ka-GE"/>
        </w:rPr>
        <w:t xml:space="preserve"> </w:t>
      </w:r>
      <w:r w:rsidR="00CD6DF3" w:rsidRPr="00A11B92">
        <w:rPr>
          <w:rFonts w:ascii="Sylfaen" w:hAnsi="Sylfaen" w:cs="Arial"/>
          <w:sz w:val="22"/>
          <w:szCs w:val="22"/>
          <w:lang w:val="ka-GE"/>
        </w:rPr>
        <w:t>ეკისრება</w:t>
      </w:r>
      <w:r w:rsidR="00AB29F6" w:rsidRPr="00A11B92">
        <w:rPr>
          <w:rFonts w:ascii="Sylfaen" w:hAnsi="Sylfaen" w:cs="Arial"/>
          <w:sz w:val="22"/>
          <w:szCs w:val="22"/>
          <w:lang w:val="ka-GE"/>
        </w:rPr>
        <w:t xml:space="preserve"> </w:t>
      </w:r>
      <w:r w:rsidR="00152013" w:rsidRPr="00A11B92">
        <w:rPr>
          <w:rFonts w:ascii="Sylfaen" w:hAnsi="Sylfaen" w:cs="Arial"/>
          <w:sz w:val="22"/>
          <w:szCs w:val="22"/>
          <w:lang w:val="ka-GE"/>
        </w:rPr>
        <w:t>„მერიას“;</w:t>
      </w:r>
    </w:p>
    <w:p w14:paraId="2FA4093E" w14:textId="3D471D09" w:rsidR="00CD6DF3" w:rsidRPr="00A11B92" w:rsidRDefault="00CD6DF3" w:rsidP="00162919">
      <w:pPr>
        <w:ind w:firstLine="720"/>
        <w:jc w:val="both"/>
        <w:rPr>
          <w:rFonts w:ascii="Sylfaen" w:hAnsi="Sylfaen" w:cs="Arial"/>
          <w:sz w:val="22"/>
          <w:szCs w:val="22"/>
          <w:lang w:val="ka-GE"/>
        </w:rPr>
      </w:pPr>
      <w:del w:id="164" w:author="nino gotsiridze" w:date="2017-05-19T11:29:00Z">
        <w:r w:rsidRPr="00A11B92" w:rsidDel="00DC63DA">
          <w:rPr>
            <w:rFonts w:ascii="Sylfaen" w:hAnsi="Sylfaen" w:cs="Arial"/>
            <w:sz w:val="22"/>
            <w:szCs w:val="22"/>
            <w:lang w:val="ka-GE"/>
          </w:rPr>
          <w:lastRenderedPageBreak/>
          <w:delText>3</w:delText>
        </w:r>
      </w:del>
      <w:ins w:id="165"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5</w:t>
      </w:r>
      <w:r w:rsidRPr="00A11B92">
        <w:rPr>
          <w:rFonts w:ascii="Sylfaen" w:hAnsi="Sylfaen" w:cs="Arial"/>
          <w:sz w:val="22"/>
          <w:szCs w:val="22"/>
          <w:lang w:val="ka-GE"/>
        </w:rPr>
        <w:t xml:space="preserve">. </w:t>
      </w:r>
      <w:r w:rsidR="00152013" w:rsidRPr="00A11B92">
        <w:rPr>
          <w:rFonts w:ascii="Sylfaen" w:hAnsi="Sylfaen" w:cs="Arial"/>
          <w:sz w:val="22"/>
          <w:szCs w:val="22"/>
          <w:lang w:val="ka-GE"/>
        </w:rPr>
        <w:t xml:space="preserve">მიღებული ინფორმაციაში (მონაცემებში) </w:t>
      </w:r>
      <w:r w:rsidRPr="00A11B92">
        <w:rPr>
          <w:rFonts w:ascii="Sylfaen" w:hAnsi="Sylfaen" w:cs="Arial"/>
          <w:sz w:val="22"/>
          <w:szCs w:val="22"/>
          <w:lang w:val="ka-GE"/>
        </w:rPr>
        <w:t>არ შეიტანოს რაიმე ცვლილება და/ან კორექტირება;</w:t>
      </w:r>
    </w:p>
    <w:p w14:paraId="430356DB" w14:textId="7ED8BD15" w:rsidR="00CD6DF3" w:rsidRPr="00A11B92" w:rsidRDefault="00CD6DF3" w:rsidP="00162919">
      <w:pPr>
        <w:ind w:firstLine="720"/>
        <w:jc w:val="both"/>
        <w:rPr>
          <w:rFonts w:ascii="Sylfaen" w:hAnsi="Sylfaen" w:cs="Sylfaen"/>
          <w:sz w:val="22"/>
          <w:szCs w:val="22"/>
          <w:lang w:val="ka-GE"/>
        </w:rPr>
      </w:pPr>
      <w:del w:id="166" w:author="nino gotsiridze" w:date="2017-05-19T11:29:00Z">
        <w:r w:rsidRPr="00A11B92" w:rsidDel="00DC63DA">
          <w:rPr>
            <w:rFonts w:ascii="Sylfaen" w:hAnsi="Sylfaen" w:cs="Arial"/>
            <w:sz w:val="22"/>
            <w:szCs w:val="22"/>
            <w:lang w:val="ka-GE"/>
          </w:rPr>
          <w:delText>3</w:delText>
        </w:r>
      </w:del>
      <w:ins w:id="167"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6</w:t>
      </w:r>
      <w:r w:rsidRPr="00A11B92">
        <w:rPr>
          <w:rFonts w:ascii="Sylfaen" w:hAnsi="Sylfaen" w:cs="Arial"/>
          <w:sz w:val="22"/>
          <w:szCs w:val="22"/>
          <w:lang w:val="ka-GE"/>
        </w:rPr>
        <w:t xml:space="preserve">. საჭიროების შემთხვევაში, გამოყოს </w:t>
      </w:r>
      <w:r w:rsidRPr="00A11B92">
        <w:rPr>
          <w:rFonts w:ascii="Sylfaen" w:hAnsi="Sylfaen" w:cs="Sylfaen"/>
          <w:sz w:val="22"/>
          <w:szCs w:val="22"/>
          <w:lang w:val="ka-GE"/>
        </w:rPr>
        <w:t>„</w:t>
      </w:r>
      <w:r w:rsidR="00152013" w:rsidRPr="00A11B92">
        <w:rPr>
          <w:rFonts w:ascii="Sylfaen" w:hAnsi="Sylfaen" w:cs="Sylfaen"/>
          <w:sz w:val="22"/>
          <w:szCs w:val="22"/>
          <w:lang w:val="ka-GE"/>
        </w:rPr>
        <w:t>სააგენტოსთან</w:t>
      </w:r>
      <w:r w:rsidRPr="00A11B92">
        <w:rPr>
          <w:rFonts w:ascii="Sylfaen" w:hAnsi="Sylfaen" w:cs="Arial"/>
          <w:sz w:val="22"/>
          <w:szCs w:val="22"/>
          <w:lang w:val="ka-GE"/>
        </w:rPr>
        <w:t>“ საკონტაქტო პირი;</w:t>
      </w:r>
    </w:p>
    <w:p w14:paraId="7227E666" w14:textId="7883E537" w:rsidR="00CD6DF3" w:rsidRPr="00A11B92" w:rsidRDefault="00CD6DF3" w:rsidP="00162919">
      <w:pPr>
        <w:ind w:firstLine="720"/>
        <w:jc w:val="both"/>
        <w:rPr>
          <w:rFonts w:ascii="Sylfaen" w:hAnsi="Sylfaen" w:cs="Arial"/>
          <w:sz w:val="22"/>
          <w:szCs w:val="22"/>
          <w:lang w:val="ka-GE"/>
        </w:rPr>
      </w:pPr>
      <w:del w:id="168" w:author="nino gotsiridze" w:date="2017-05-19T11:29:00Z">
        <w:r w:rsidRPr="00A11B92" w:rsidDel="00DC63DA">
          <w:rPr>
            <w:rFonts w:ascii="Sylfaen" w:hAnsi="Sylfaen" w:cs="Arial"/>
            <w:sz w:val="22"/>
            <w:szCs w:val="22"/>
            <w:lang w:val="ka-GE"/>
          </w:rPr>
          <w:delText>3</w:delText>
        </w:r>
      </w:del>
      <w:ins w:id="169"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7</w:t>
      </w:r>
      <w:r w:rsidRPr="00A11B92">
        <w:rPr>
          <w:rFonts w:ascii="Sylfaen" w:hAnsi="Sylfaen" w:cs="Arial"/>
          <w:sz w:val="22"/>
          <w:szCs w:val="22"/>
          <w:lang w:val="ka-GE"/>
        </w:rPr>
        <w:t xml:space="preserve">. დროულად განიხილოს </w:t>
      </w:r>
      <w:r w:rsidRPr="00A11B92">
        <w:rPr>
          <w:rFonts w:ascii="Sylfaen" w:hAnsi="Sylfaen" w:cs="Sylfaen"/>
          <w:sz w:val="22"/>
          <w:szCs w:val="22"/>
          <w:lang w:val="ka-GE"/>
        </w:rPr>
        <w:t>„</w:t>
      </w:r>
      <w:r w:rsidR="00152013" w:rsidRPr="00A11B92">
        <w:rPr>
          <w:rFonts w:ascii="Sylfaen" w:hAnsi="Sylfaen" w:cs="Sylfaen"/>
          <w:sz w:val="22"/>
          <w:szCs w:val="22"/>
          <w:lang w:val="ka-GE"/>
        </w:rPr>
        <w:t>სააგენტოს</w:t>
      </w:r>
      <w:r w:rsidRPr="00A11B92">
        <w:rPr>
          <w:rFonts w:ascii="Sylfaen" w:hAnsi="Sylfaen" w:cs="Sylfaen"/>
          <w:sz w:val="22"/>
          <w:szCs w:val="22"/>
          <w:lang w:val="ka-GE"/>
        </w:rPr>
        <w:t>“</w:t>
      </w:r>
      <w:r w:rsidR="00152013" w:rsidRPr="00A11B92">
        <w:rPr>
          <w:rFonts w:ascii="Sylfaen" w:hAnsi="Sylfaen" w:cs="Arial"/>
          <w:sz w:val="22"/>
          <w:szCs w:val="22"/>
          <w:lang w:val="ka-GE"/>
        </w:rPr>
        <w:t xml:space="preserve"> </w:t>
      </w:r>
      <w:r w:rsidRPr="00A11B92">
        <w:rPr>
          <w:rFonts w:ascii="Sylfaen" w:hAnsi="Sylfaen" w:cs="Arial"/>
          <w:sz w:val="22"/>
          <w:szCs w:val="22"/>
          <w:lang w:val="ka-GE"/>
        </w:rPr>
        <w:t>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7FBEC4E5" w14:textId="110BD9F0" w:rsidR="00152013" w:rsidRPr="00A11B92" w:rsidRDefault="00CD6DF3" w:rsidP="00162919">
      <w:pPr>
        <w:ind w:firstLine="720"/>
        <w:jc w:val="both"/>
        <w:rPr>
          <w:rFonts w:ascii="Sylfaen" w:hAnsi="Sylfaen" w:cs="Arial"/>
          <w:sz w:val="22"/>
          <w:szCs w:val="22"/>
          <w:lang w:val="ka-GE"/>
        </w:rPr>
      </w:pPr>
      <w:del w:id="170" w:author="nino gotsiridze" w:date="2017-05-19T11:29:00Z">
        <w:r w:rsidRPr="00A11B92" w:rsidDel="00DC63DA">
          <w:rPr>
            <w:rFonts w:ascii="Sylfaen" w:hAnsi="Sylfaen" w:cs="Arial"/>
            <w:sz w:val="22"/>
            <w:szCs w:val="22"/>
            <w:lang w:val="ka-GE"/>
          </w:rPr>
          <w:delText>3</w:delText>
        </w:r>
      </w:del>
      <w:ins w:id="171"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8</w:t>
      </w:r>
      <w:r w:rsidRPr="00A11B92">
        <w:rPr>
          <w:rFonts w:ascii="Sylfaen" w:hAnsi="Sylfaen" w:cs="Arial"/>
          <w:sz w:val="22"/>
          <w:szCs w:val="22"/>
          <w:lang w:val="ka-GE"/>
        </w:rPr>
        <w:t xml:space="preserve">. შესაძლებლობის ფარგლებში ხელი შეუწყოს </w:t>
      </w:r>
      <w:r w:rsidR="00152013" w:rsidRPr="00A11B92">
        <w:rPr>
          <w:rFonts w:ascii="Sylfaen" w:hAnsi="Sylfaen" w:cs="Sylfaen"/>
          <w:sz w:val="22"/>
          <w:szCs w:val="22"/>
          <w:lang w:val="ka-GE"/>
        </w:rPr>
        <w:t xml:space="preserve">„სააგენტოს“ </w:t>
      </w:r>
      <w:r w:rsidRPr="00A11B92">
        <w:rPr>
          <w:rFonts w:ascii="Sylfaen" w:hAnsi="Sylfaen" w:cs="Arial"/>
          <w:sz w:val="22"/>
          <w:szCs w:val="22"/>
          <w:lang w:val="ka-GE"/>
        </w:rPr>
        <w:t>ამ მემორანდუმით გათვალისწინებული ვალდებულებების შესრულებაში</w:t>
      </w:r>
      <w:r w:rsidR="00152013" w:rsidRPr="00A11B92">
        <w:rPr>
          <w:rFonts w:ascii="Sylfaen" w:hAnsi="Sylfaen" w:cs="Arial"/>
          <w:sz w:val="22"/>
          <w:szCs w:val="22"/>
          <w:lang w:val="ka-GE"/>
        </w:rPr>
        <w:t>;</w:t>
      </w:r>
    </w:p>
    <w:p w14:paraId="5494907B" w14:textId="7BBBBD1F" w:rsidR="00143789" w:rsidRPr="00A11B92" w:rsidRDefault="00152013" w:rsidP="00143789">
      <w:pPr>
        <w:ind w:firstLine="720"/>
        <w:jc w:val="both"/>
        <w:rPr>
          <w:rFonts w:ascii="Sylfaen" w:hAnsi="Sylfaen" w:cs="Arial"/>
          <w:sz w:val="22"/>
          <w:szCs w:val="22"/>
          <w:lang w:val="ka-GE"/>
        </w:rPr>
      </w:pPr>
      <w:del w:id="172" w:author="nino gotsiridze" w:date="2017-05-19T11:29:00Z">
        <w:r w:rsidRPr="00A11B92" w:rsidDel="00DC63DA">
          <w:rPr>
            <w:rFonts w:ascii="Sylfaen" w:hAnsi="Sylfaen" w:cs="Arial"/>
            <w:sz w:val="22"/>
            <w:szCs w:val="22"/>
            <w:lang w:val="ka-GE"/>
          </w:rPr>
          <w:delText>3</w:delText>
        </w:r>
      </w:del>
      <w:ins w:id="173"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9</w:t>
      </w:r>
      <w:r w:rsidR="00CD6DF3" w:rsidRPr="00A11B92">
        <w:rPr>
          <w:rFonts w:ascii="Sylfaen" w:hAnsi="Sylfaen" w:cs="Arial"/>
          <w:sz w:val="22"/>
          <w:szCs w:val="22"/>
          <w:lang w:val="ka-GE"/>
        </w:rPr>
        <w:t>.</w:t>
      </w:r>
      <w:r w:rsidRPr="00A11B92">
        <w:rPr>
          <w:rFonts w:ascii="Sylfaen" w:hAnsi="Sylfaen" w:cs="Arial"/>
          <w:sz w:val="22"/>
          <w:szCs w:val="22"/>
          <w:lang w:val="ka-GE"/>
        </w:rPr>
        <w:t xml:space="preserve"> </w:t>
      </w:r>
      <w:r w:rsidR="00143789" w:rsidRPr="00A11B92">
        <w:rPr>
          <w:rFonts w:ascii="Sylfaen" w:hAnsi="Sylfaen" w:cs="Arial"/>
          <w:sz w:val="22"/>
          <w:szCs w:val="22"/>
          <w:lang w:val="ka-GE"/>
        </w:rPr>
        <w:t>აღრიცხოს წიანმდებარე მემორანდუმით გათვალისწინებული სერვისით მიღებული მონაცემები (ინფორმაცია), მონაცემთა სუბიექტის პირადი რეკვიზიტებისა და ინფორმაციის გამოთხოვის სერვისით სარგებლობის თარიღის/დროის მიხედვით.</w:t>
      </w:r>
      <w:r w:rsidR="00E262AF" w:rsidRPr="00A11B92">
        <w:rPr>
          <w:rFonts w:ascii="Sylfaen" w:hAnsi="Sylfaen" w:cs="Arial"/>
          <w:sz w:val="22"/>
          <w:szCs w:val="22"/>
          <w:lang w:val="ka-GE"/>
        </w:rPr>
        <w:t xml:space="preserve"> </w:t>
      </w:r>
      <w:r w:rsidR="00143789" w:rsidRPr="00A11B92">
        <w:rPr>
          <w:rFonts w:ascii="Sylfaen" w:hAnsi="Sylfaen" w:cs="Arial"/>
          <w:sz w:val="22"/>
          <w:szCs w:val="22"/>
          <w:lang w:val="ka-GE"/>
        </w:rPr>
        <w:t>ამ პუნქტის შესაბამისად აღრიცხული ინფრომაცია „მერიის“ მიერ უნდა ინახებოდეს არანაკლებ 1 (ერთი) წლის განმავლობაში;</w:t>
      </w:r>
    </w:p>
    <w:p w14:paraId="6277B24C" w14:textId="750650E5" w:rsidR="00143789" w:rsidRPr="00A11B92" w:rsidRDefault="00143789" w:rsidP="00143789">
      <w:pPr>
        <w:ind w:firstLine="720"/>
        <w:jc w:val="both"/>
        <w:rPr>
          <w:rFonts w:ascii="Sylfaen" w:hAnsi="Sylfaen" w:cs="Arial"/>
          <w:sz w:val="22"/>
          <w:szCs w:val="22"/>
          <w:lang w:val="ka-GE"/>
        </w:rPr>
      </w:pPr>
      <w:del w:id="174" w:author="nino gotsiridze" w:date="2017-05-19T11:29:00Z">
        <w:r w:rsidRPr="00A11B92" w:rsidDel="00DC63DA">
          <w:rPr>
            <w:rFonts w:ascii="Sylfaen" w:hAnsi="Sylfaen" w:cs="Arial"/>
            <w:sz w:val="22"/>
            <w:szCs w:val="22"/>
            <w:lang w:val="ka-GE"/>
          </w:rPr>
          <w:delText>3</w:delText>
        </w:r>
      </w:del>
      <w:ins w:id="175"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.3.10. მიაწოდოს „სააგენტოს“ ამ მუხლის 3.3.1.</w:t>
      </w:r>
      <w:r w:rsidR="00E262AF" w:rsidRPr="00A11B92">
        <w:rPr>
          <w:rFonts w:ascii="Sylfaen" w:hAnsi="Sylfaen" w:cs="Arial"/>
          <w:sz w:val="22"/>
          <w:szCs w:val="22"/>
          <w:lang w:val="ka-GE"/>
        </w:rPr>
        <w:t xml:space="preserve"> (მონაცემთა სუბიექტის თანხმობა)</w:t>
      </w:r>
      <w:r w:rsidRPr="00A11B92">
        <w:rPr>
          <w:rFonts w:ascii="Sylfaen" w:hAnsi="Sylfaen" w:cs="Arial"/>
          <w:sz w:val="22"/>
          <w:szCs w:val="22"/>
          <w:lang w:val="ka-GE"/>
        </w:rPr>
        <w:t xml:space="preserve"> და 3.3.9. პუნქტ</w:t>
      </w:r>
      <w:r w:rsidR="00E262AF" w:rsidRPr="00A11B92">
        <w:rPr>
          <w:rFonts w:ascii="Sylfaen" w:hAnsi="Sylfaen" w:cs="Arial"/>
          <w:sz w:val="22"/>
          <w:szCs w:val="22"/>
          <w:lang w:val="ka-GE"/>
        </w:rPr>
        <w:t>ებ</w:t>
      </w:r>
      <w:r w:rsidRPr="00A11B92">
        <w:rPr>
          <w:rFonts w:ascii="Sylfaen" w:hAnsi="Sylfaen" w:cs="Arial"/>
          <w:sz w:val="22"/>
          <w:szCs w:val="22"/>
          <w:lang w:val="ka-GE"/>
        </w:rPr>
        <w:t xml:space="preserve">ით გათვალისწინებული ინფორმაცია, მოთხოვნიდან 3 (სამი) სამუშაო დღის ვადაში; </w:t>
      </w:r>
    </w:p>
    <w:p w14:paraId="24FFF1DE" w14:textId="1236DE11" w:rsidR="00152013" w:rsidRPr="00A11B92" w:rsidRDefault="00143789" w:rsidP="00162919">
      <w:pPr>
        <w:ind w:firstLine="720"/>
        <w:jc w:val="both"/>
        <w:rPr>
          <w:rFonts w:ascii="Sylfaen" w:hAnsi="Sylfaen" w:cs="Arial"/>
          <w:sz w:val="22"/>
          <w:szCs w:val="22"/>
          <w:lang w:val="ka-GE"/>
        </w:rPr>
      </w:pPr>
      <w:del w:id="176" w:author="nino gotsiridze" w:date="2017-05-19T11:29:00Z">
        <w:r w:rsidRPr="00A11B92" w:rsidDel="00DC63DA">
          <w:rPr>
            <w:rFonts w:ascii="Sylfaen" w:hAnsi="Sylfaen" w:cs="Arial"/>
            <w:sz w:val="22"/>
            <w:szCs w:val="22"/>
            <w:lang w:val="ka-GE"/>
          </w:rPr>
          <w:delText>3</w:delText>
        </w:r>
      </w:del>
      <w:ins w:id="177"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.3.11. </w:t>
      </w:r>
      <w:r w:rsidR="00152013" w:rsidRPr="00A11B92">
        <w:rPr>
          <w:rFonts w:ascii="Sylfaen" w:hAnsi="Sylfaen" w:cs="Sylfaen"/>
          <w:sz w:val="22"/>
          <w:szCs w:val="22"/>
          <w:lang w:val="ka-GE"/>
        </w:rPr>
        <w:t>მიაწოდოს „სააგენტო</w:t>
      </w:r>
      <w:r w:rsidR="00152013" w:rsidRPr="00A11B92">
        <w:rPr>
          <w:rFonts w:ascii="Sylfaen" w:hAnsi="Sylfaen" w:cs="Sylfaen"/>
          <w:sz w:val="22"/>
          <w:szCs w:val="22"/>
          <w:lang w:val="de-AT"/>
        </w:rPr>
        <w:t>ს</w:t>
      </w:r>
      <w:r w:rsidR="00152013" w:rsidRPr="00A11B92">
        <w:rPr>
          <w:rFonts w:ascii="Sylfaen" w:hAnsi="Sylfaen" w:cs="Sylfaen"/>
          <w:sz w:val="22"/>
          <w:szCs w:val="22"/>
          <w:lang w:val="ka-GE"/>
        </w:rPr>
        <w:t>“ მის მიერ მოპოვებული ან მის ხელთ არსებული ინფორმაცია, რომელიც უკავშირდება</w:t>
      </w:r>
      <w:r w:rsidR="00AB29F6" w:rsidRPr="00A11B92">
        <w:rPr>
          <w:rFonts w:ascii="Sylfaen" w:hAnsi="Sylfaen" w:cs="Sylfaen"/>
          <w:sz w:val="22"/>
          <w:szCs w:val="22"/>
          <w:lang w:val="ka-GE"/>
        </w:rPr>
        <w:t xml:space="preserve"> </w:t>
      </w:r>
      <w:r w:rsidR="00152013" w:rsidRPr="00A11B92">
        <w:rPr>
          <w:rFonts w:ascii="Sylfaen" w:hAnsi="Sylfaen" w:cs="Sylfaen"/>
          <w:sz w:val="22"/>
          <w:szCs w:val="22"/>
          <w:lang w:val="ka-GE"/>
        </w:rPr>
        <w:t>„სააგენტოს“</w:t>
      </w:r>
      <w:r w:rsidR="00AB29F6" w:rsidRPr="00A11B92">
        <w:rPr>
          <w:rFonts w:ascii="Sylfaen" w:hAnsi="Sylfaen" w:cs="Sylfaen"/>
          <w:sz w:val="22"/>
          <w:szCs w:val="22"/>
          <w:lang w:val="ka-GE"/>
        </w:rPr>
        <w:t xml:space="preserve"> </w:t>
      </w:r>
      <w:r w:rsidR="00152013" w:rsidRPr="00A11B92">
        <w:rPr>
          <w:rFonts w:ascii="Sylfaen" w:hAnsi="Sylfaen" w:cs="Sylfaen"/>
          <w:sz w:val="22"/>
          <w:szCs w:val="22"/>
          <w:lang w:val="ka-GE"/>
        </w:rPr>
        <w:t>მიერ მიწოდებულ მონაცემებში/ინფორმაციაში არსებულ ხარვეზს ან მათ სრულყოფას;</w:t>
      </w:r>
    </w:p>
    <w:p w14:paraId="09EE867A" w14:textId="37EB9064" w:rsidR="00CD6DF3" w:rsidRPr="00A11B92" w:rsidRDefault="00152013" w:rsidP="00162919">
      <w:pPr>
        <w:ind w:firstLine="720"/>
        <w:jc w:val="both"/>
        <w:rPr>
          <w:rFonts w:ascii="Sylfaen" w:hAnsi="Sylfaen" w:cs="Arial"/>
          <w:sz w:val="22"/>
          <w:szCs w:val="22"/>
          <w:lang w:val="ka-GE"/>
        </w:rPr>
      </w:pPr>
      <w:del w:id="178" w:author="nino gotsiridze" w:date="2017-05-19T11:29:00Z">
        <w:r w:rsidRPr="00A11B92" w:rsidDel="00DC63DA">
          <w:rPr>
            <w:rFonts w:ascii="Sylfaen" w:hAnsi="Sylfaen" w:cs="Arial"/>
            <w:sz w:val="22"/>
            <w:szCs w:val="22"/>
            <w:lang w:val="ka-GE"/>
          </w:rPr>
          <w:delText>3</w:delText>
        </w:r>
      </w:del>
      <w:ins w:id="179"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1</w:t>
      </w:r>
      <w:r w:rsidR="00143789" w:rsidRPr="00A11B92">
        <w:rPr>
          <w:rFonts w:ascii="Sylfaen" w:hAnsi="Sylfaen" w:cs="Arial"/>
          <w:sz w:val="22"/>
          <w:szCs w:val="22"/>
          <w:lang w:val="ka-GE"/>
        </w:rPr>
        <w:t>2</w:t>
      </w:r>
      <w:r w:rsidRPr="00A11B92">
        <w:rPr>
          <w:rFonts w:ascii="Sylfaen" w:hAnsi="Sylfaen" w:cs="Arial"/>
          <w:sz w:val="22"/>
          <w:szCs w:val="22"/>
          <w:lang w:val="ka-GE"/>
        </w:rPr>
        <w:t>.</w:t>
      </w:r>
      <w:r w:rsidR="00143789" w:rsidRPr="00A11B92">
        <w:rPr>
          <w:rFonts w:ascii="Sylfaen" w:hAnsi="Sylfaen" w:cs="Arial"/>
          <w:sz w:val="22"/>
          <w:szCs w:val="22"/>
          <w:lang w:val="ka-GE"/>
        </w:rPr>
        <w:t xml:space="preserve"> </w:t>
      </w:r>
      <w:r w:rsidRPr="00A11B92">
        <w:rPr>
          <w:rFonts w:ascii="Sylfaen" w:hAnsi="Sylfaen" w:cs="Arial"/>
          <w:sz w:val="22"/>
          <w:szCs w:val="22"/>
          <w:lang w:val="ka-GE"/>
        </w:rPr>
        <w:t>ზედმიწევნით და განუხრელად დაიცვას</w:t>
      </w:r>
      <w:r w:rsidR="00BC23EC" w:rsidRPr="00A11B92">
        <w:rPr>
          <w:rFonts w:ascii="Sylfaen" w:hAnsi="Sylfaen" w:cs="Arial"/>
          <w:sz w:val="22"/>
          <w:szCs w:val="22"/>
          <w:lang w:val="ka-GE"/>
        </w:rPr>
        <w:t xml:space="preserve"> საქართველოს მოქმედი კანონმდებლობით დადგენილი მოთხოვნები პირის პერსონალური მონაცემების დამუშავების თაობაზე და</w:t>
      </w:r>
      <w:r w:rsidRPr="00A11B92">
        <w:rPr>
          <w:rFonts w:ascii="Sylfaen" w:hAnsi="Sylfaen" w:cs="Arial"/>
          <w:sz w:val="22"/>
          <w:szCs w:val="22"/>
          <w:lang w:val="ka-GE"/>
        </w:rPr>
        <w:t xml:space="preserve"> წინამდებარე მემორანდუმის პირობები.</w:t>
      </w:r>
    </w:p>
    <w:p w14:paraId="1EA9ABF9" w14:textId="5AA52D5E" w:rsidR="00143789" w:rsidRPr="00A11B92" w:rsidRDefault="00CD6DF3" w:rsidP="00162919">
      <w:pPr>
        <w:pStyle w:val="CommentText"/>
        <w:ind w:firstLine="720"/>
        <w:rPr>
          <w:rFonts w:ascii="Sylfaen" w:hAnsi="Sylfaen" w:cs="Arial"/>
          <w:sz w:val="22"/>
          <w:szCs w:val="22"/>
          <w:lang w:val="ka-GE"/>
        </w:rPr>
      </w:pPr>
      <w:del w:id="180" w:author="nino gotsiridze" w:date="2017-05-19T11:29:00Z">
        <w:r w:rsidRPr="00A11B92" w:rsidDel="00DC63DA">
          <w:rPr>
            <w:rFonts w:ascii="Sylfaen" w:hAnsi="Sylfaen" w:cs="Arial"/>
            <w:sz w:val="22"/>
            <w:szCs w:val="22"/>
            <w:lang w:val="ka-GE"/>
          </w:rPr>
          <w:delText>3</w:delText>
        </w:r>
      </w:del>
      <w:ins w:id="181"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.4. „</w:t>
      </w:r>
      <w:r w:rsidR="00152013" w:rsidRPr="00A11B92">
        <w:rPr>
          <w:rFonts w:ascii="Sylfaen" w:hAnsi="Sylfaen" w:cs="Arial"/>
          <w:sz w:val="22"/>
          <w:szCs w:val="22"/>
          <w:lang w:val="ka-GE"/>
        </w:rPr>
        <w:t>მერია</w:t>
      </w:r>
      <w:r w:rsidRPr="00A11B92">
        <w:rPr>
          <w:rFonts w:ascii="Sylfaen" w:hAnsi="Sylfaen" w:cs="Arial"/>
          <w:sz w:val="22"/>
          <w:szCs w:val="22"/>
          <w:lang w:val="ka-GE"/>
        </w:rPr>
        <w:t>“ უფლებამოსილია</w:t>
      </w:r>
      <w:r w:rsidR="00143789" w:rsidRPr="00A11B92">
        <w:rPr>
          <w:rFonts w:ascii="Sylfaen" w:hAnsi="Sylfaen" w:cs="Arial"/>
          <w:sz w:val="22"/>
          <w:szCs w:val="22"/>
          <w:lang w:val="ka-GE"/>
        </w:rPr>
        <w:t>:</w:t>
      </w:r>
    </w:p>
    <w:p w14:paraId="6E372507" w14:textId="14A62CED" w:rsidR="00BC23EC" w:rsidRPr="00A11B92" w:rsidRDefault="00143789" w:rsidP="00162919">
      <w:pPr>
        <w:pStyle w:val="CommentText"/>
        <w:ind w:firstLine="720"/>
        <w:rPr>
          <w:rFonts w:ascii="Sylfaen" w:hAnsi="Sylfaen" w:cs="Arial"/>
          <w:sz w:val="22"/>
          <w:szCs w:val="22"/>
          <w:lang w:val="ka-GE"/>
        </w:rPr>
      </w:pPr>
      <w:del w:id="182" w:author="nino gotsiridze" w:date="2017-05-19T11:29:00Z">
        <w:r w:rsidRPr="00A11B92" w:rsidDel="00DC63DA">
          <w:rPr>
            <w:rFonts w:ascii="Sylfaen" w:hAnsi="Sylfaen" w:cs="Arial"/>
            <w:sz w:val="22"/>
            <w:szCs w:val="22"/>
            <w:lang w:val="ka-GE"/>
          </w:rPr>
          <w:delText>3</w:delText>
        </w:r>
      </w:del>
      <w:ins w:id="183"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.4.1.</w:t>
      </w:r>
      <w:r w:rsidR="00E262AF" w:rsidRPr="00A11B92">
        <w:rPr>
          <w:rFonts w:ascii="Sylfaen" w:eastAsia="Times New Roman" w:hAnsi="Sylfaen" w:cs="Arial"/>
          <w:kern w:val="0"/>
          <w:sz w:val="22"/>
          <w:szCs w:val="22"/>
          <w:lang w:val="ka-GE" w:eastAsia="ru-RU"/>
        </w:rPr>
        <w:t xml:space="preserve"> </w:t>
      </w:r>
      <w:r w:rsidRPr="00A11B92">
        <w:rPr>
          <w:rFonts w:ascii="Sylfaen" w:eastAsia="Times New Roman" w:hAnsi="Sylfaen" w:cs="Arial"/>
          <w:kern w:val="0"/>
          <w:sz w:val="22"/>
          <w:szCs w:val="22"/>
          <w:lang w:val="ka-GE" w:eastAsia="ru-RU"/>
        </w:rPr>
        <w:t>მიიღოს</w:t>
      </w:r>
      <w:r w:rsidR="00E262AF" w:rsidRPr="00A11B92">
        <w:rPr>
          <w:rFonts w:ascii="Sylfaen" w:eastAsia="Times New Roman" w:hAnsi="Sylfaen" w:cs="Arial"/>
          <w:kern w:val="0"/>
          <w:sz w:val="22"/>
          <w:szCs w:val="22"/>
          <w:lang w:val="ka-GE" w:eastAsia="ru-RU"/>
        </w:rPr>
        <w:t xml:space="preserve"> </w:t>
      </w:r>
      <w:r w:rsidRPr="00A11B92">
        <w:rPr>
          <w:rFonts w:ascii="Sylfaen" w:eastAsia="Times New Roman" w:hAnsi="Sylfaen" w:cs="Arial"/>
          <w:kern w:val="0"/>
          <w:sz w:val="22"/>
          <w:szCs w:val="22"/>
          <w:lang w:val="ka-GE" w:eastAsia="ru-RU"/>
        </w:rPr>
        <w:t>და</w:t>
      </w:r>
      <w:r w:rsidR="00E262AF" w:rsidRPr="00A11B92">
        <w:rPr>
          <w:rFonts w:ascii="Sylfaen" w:eastAsia="Times New Roman" w:hAnsi="Sylfaen" w:cs="Arial"/>
          <w:kern w:val="0"/>
          <w:sz w:val="22"/>
          <w:szCs w:val="22"/>
          <w:lang w:val="ka-GE" w:eastAsia="ru-RU"/>
        </w:rPr>
        <w:t xml:space="preserve"> </w:t>
      </w:r>
      <w:r w:rsidR="00BC23EC" w:rsidRPr="00A11B92">
        <w:rPr>
          <w:rFonts w:ascii="Sylfaen" w:hAnsi="Sylfaen" w:cs="Arial"/>
          <w:sz w:val="22"/>
          <w:szCs w:val="22"/>
          <w:lang w:val="ka-GE"/>
        </w:rPr>
        <w:t>დაამუშაოს პირველი</w:t>
      </w:r>
      <w:r w:rsidR="00E262AF" w:rsidRPr="00A11B92">
        <w:rPr>
          <w:rFonts w:ascii="Sylfaen" w:hAnsi="Sylfaen" w:cs="Arial"/>
          <w:sz w:val="22"/>
          <w:szCs w:val="22"/>
          <w:lang w:val="ka-GE"/>
        </w:rPr>
        <w:t xml:space="preserve"> </w:t>
      </w:r>
      <w:r w:rsidR="00BC23EC" w:rsidRPr="00A11B92">
        <w:rPr>
          <w:rFonts w:ascii="Sylfaen" w:hAnsi="Sylfaen" w:cs="Arial"/>
          <w:sz w:val="22"/>
          <w:szCs w:val="22"/>
          <w:lang w:val="ka-GE"/>
        </w:rPr>
        <w:t>მუხლით</w:t>
      </w:r>
      <w:r w:rsidR="00E262AF" w:rsidRPr="00A11B92">
        <w:rPr>
          <w:rFonts w:ascii="Sylfaen" w:hAnsi="Sylfaen" w:cs="Arial"/>
          <w:sz w:val="22"/>
          <w:szCs w:val="22"/>
          <w:lang w:val="ka-GE"/>
        </w:rPr>
        <w:t xml:space="preserve"> </w:t>
      </w:r>
      <w:r w:rsidR="00BC23EC" w:rsidRPr="00A11B92">
        <w:rPr>
          <w:rFonts w:ascii="Sylfaen" w:hAnsi="Sylfaen" w:cs="Arial"/>
          <w:sz w:val="22"/>
          <w:szCs w:val="22"/>
          <w:lang w:val="ka-GE"/>
        </w:rPr>
        <w:t>გათვალისწინებული</w:t>
      </w:r>
      <w:r w:rsidR="00E262AF" w:rsidRPr="00A11B92">
        <w:rPr>
          <w:rFonts w:ascii="Sylfaen" w:hAnsi="Sylfaen" w:cs="Arial"/>
          <w:sz w:val="22"/>
          <w:szCs w:val="22"/>
          <w:lang w:val="ka-GE"/>
        </w:rPr>
        <w:t xml:space="preserve"> </w:t>
      </w:r>
      <w:r w:rsidR="00CD6DF3" w:rsidRPr="00A11B92">
        <w:rPr>
          <w:rFonts w:ascii="Sylfaen" w:hAnsi="Sylfaen" w:cs="Arial"/>
          <w:sz w:val="22"/>
          <w:szCs w:val="22"/>
          <w:lang w:val="ka-GE"/>
        </w:rPr>
        <w:t>ინფორმაცია</w:t>
      </w:r>
      <w:r w:rsidR="00152013" w:rsidRPr="00A11B92">
        <w:rPr>
          <w:rFonts w:ascii="Sylfaen" w:hAnsi="Sylfaen" w:cs="Arial"/>
          <w:sz w:val="22"/>
          <w:szCs w:val="22"/>
          <w:lang w:val="ka-GE"/>
        </w:rPr>
        <w:t xml:space="preserve"> (მონაცემები)</w:t>
      </w:r>
      <w:r w:rsidR="00E262AF" w:rsidRPr="00A11B92">
        <w:rPr>
          <w:rFonts w:ascii="Sylfaen" w:hAnsi="Sylfaen" w:cs="Arial"/>
          <w:sz w:val="22"/>
          <w:szCs w:val="22"/>
          <w:lang w:val="ka-GE"/>
        </w:rPr>
        <w:t xml:space="preserve"> </w:t>
      </w:r>
      <w:r w:rsidR="00EA12E2" w:rsidRPr="00A11B92">
        <w:rPr>
          <w:rFonts w:ascii="Sylfaen" w:hAnsi="Sylfaen" w:cs="Arial"/>
          <w:sz w:val="22"/>
          <w:szCs w:val="22"/>
          <w:lang w:val="ka-GE"/>
        </w:rPr>
        <w:t>კანონმდებლობით</w:t>
      </w:r>
      <w:r w:rsidR="00E262AF" w:rsidRPr="00A11B92">
        <w:rPr>
          <w:rFonts w:ascii="Sylfaen" w:hAnsi="Sylfaen" w:cs="Arial"/>
          <w:sz w:val="22"/>
          <w:szCs w:val="22"/>
          <w:lang w:val="ka-GE"/>
        </w:rPr>
        <w:t xml:space="preserve"> </w:t>
      </w:r>
      <w:r w:rsidR="00EA12E2" w:rsidRPr="00A11B92">
        <w:rPr>
          <w:rFonts w:ascii="Sylfaen" w:hAnsi="Sylfaen" w:cs="Arial"/>
          <w:sz w:val="22"/>
          <w:szCs w:val="22"/>
          <w:lang w:val="ka-GE"/>
        </w:rPr>
        <w:t>მინიჭებული</w:t>
      </w:r>
      <w:r w:rsidR="00E262AF" w:rsidRPr="00A11B92">
        <w:rPr>
          <w:rFonts w:ascii="Sylfaen" w:hAnsi="Sylfaen" w:cs="Arial"/>
          <w:sz w:val="22"/>
          <w:szCs w:val="22"/>
          <w:lang w:val="ka-GE"/>
        </w:rPr>
        <w:t xml:space="preserve"> </w:t>
      </w:r>
      <w:r w:rsidR="00EA12E2" w:rsidRPr="00A11B92">
        <w:rPr>
          <w:rFonts w:ascii="Sylfaen" w:hAnsi="Sylfaen" w:cs="Arial"/>
          <w:sz w:val="22"/>
          <w:szCs w:val="22"/>
          <w:lang w:val="ka-GE"/>
        </w:rPr>
        <w:t>უფლებამოსილებების განსახორციელებლად</w:t>
      </w:r>
      <w:r w:rsidRPr="00A11B92">
        <w:rPr>
          <w:rFonts w:ascii="Sylfaen" w:hAnsi="Sylfaen" w:cs="Arial"/>
          <w:sz w:val="22"/>
          <w:szCs w:val="22"/>
          <w:lang w:val="ka-GE"/>
        </w:rPr>
        <w:t>;</w:t>
      </w:r>
    </w:p>
    <w:p w14:paraId="549478E0" w14:textId="312E226A" w:rsidR="00143789" w:rsidRPr="00A11B92" w:rsidRDefault="00143789" w:rsidP="00162919">
      <w:pPr>
        <w:pStyle w:val="CommentText"/>
        <w:ind w:firstLine="720"/>
        <w:rPr>
          <w:rFonts w:ascii="Sylfaen" w:hAnsi="Sylfaen" w:cs="Arial"/>
          <w:sz w:val="22"/>
          <w:szCs w:val="22"/>
          <w:lang w:val="ka-GE"/>
        </w:rPr>
      </w:pPr>
      <w:del w:id="184" w:author="nino gotsiridze" w:date="2017-05-19T11:29:00Z">
        <w:r w:rsidRPr="00A11B92" w:rsidDel="00DC63DA">
          <w:rPr>
            <w:rFonts w:ascii="Sylfaen" w:hAnsi="Sylfaen" w:cs="Arial"/>
            <w:sz w:val="22"/>
            <w:szCs w:val="22"/>
            <w:lang w:val="ka-GE"/>
          </w:rPr>
          <w:delText>3</w:delText>
        </w:r>
      </w:del>
      <w:ins w:id="185"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.4.2. მო</w:t>
      </w:r>
      <w:r w:rsidR="00D86F6E" w:rsidRPr="00A11B92">
        <w:rPr>
          <w:rFonts w:ascii="Sylfaen" w:hAnsi="Sylfaen" w:cs="Arial"/>
          <w:sz w:val="22"/>
          <w:szCs w:val="22"/>
          <w:lang w:val="ka-GE"/>
        </w:rPr>
        <w:t>ს</w:t>
      </w:r>
      <w:r w:rsidRPr="00A11B92">
        <w:rPr>
          <w:rFonts w:ascii="Sylfaen" w:hAnsi="Sylfaen" w:cs="Arial"/>
          <w:sz w:val="22"/>
          <w:szCs w:val="22"/>
          <w:lang w:val="ka-GE"/>
        </w:rPr>
        <w:t>თხოვოს „სააგენტოს“</w:t>
      </w:r>
      <w:r w:rsidR="00D86F6E" w:rsidRPr="00A11B92">
        <w:rPr>
          <w:rFonts w:ascii="Sylfaen" w:hAnsi="Sylfaen" w:cs="Arial"/>
          <w:sz w:val="22"/>
          <w:szCs w:val="22"/>
          <w:lang w:val="ka-GE"/>
        </w:rPr>
        <w:t xml:space="preserve"> წინამდებარე მემორანდუმით გათვალისწინებული პირობების დაცვა.</w:t>
      </w:r>
    </w:p>
    <w:p w14:paraId="5EEE029D" w14:textId="04C3860A" w:rsidR="00CD6DF3" w:rsidRPr="00A11B92" w:rsidRDefault="00CD6DF3" w:rsidP="00162919">
      <w:pPr>
        <w:ind w:firstLine="720"/>
        <w:jc w:val="both"/>
        <w:rPr>
          <w:rFonts w:ascii="Sylfaen" w:hAnsi="Sylfaen" w:cs="Arial"/>
          <w:sz w:val="22"/>
          <w:szCs w:val="22"/>
          <w:lang w:val="ka-GE"/>
        </w:rPr>
      </w:pPr>
      <w:del w:id="186" w:author="nino gotsiridze" w:date="2017-05-19T11:29:00Z">
        <w:r w:rsidRPr="00A11B92" w:rsidDel="00DC63DA">
          <w:rPr>
            <w:rFonts w:ascii="Sylfaen" w:hAnsi="Sylfaen" w:cs="Arial"/>
            <w:sz w:val="22"/>
            <w:szCs w:val="22"/>
            <w:lang w:val="ka-GE"/>
          </w:rPr>
          <w:delText>3</w:delText>
        </w:r>
      </w:del>
      <w:ins w:id="187"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 წინამდებარე მემორანდუმის ფარგლებში „სამინისტრო“ კისრულობს ვალდებულებას:</w:t>
      </w:r>
    </w:p>
    <w:p w14:paraId="6BE727AF" w14:textId="5BF9F351" w:rsidR="00CD6DF3" w:rsidRPr="00A11B92" w:rsidRDefault="00DC63DA" w:rsidP="00162919">
      <w:pPr>
        <w:ind w:firstLine="720"/>
        <w:jc w:val="both"/>
        <w:rPr>
          <w:rFonts w:ascii="Sylfaen" w:hAnsi="Sylfaen" w:cs="Arial"/>
          <w:sz w:val="22"/>
          <w:szCs w:val="22"/>
          <w:lang w:val="ka-GE"/>
        </w:rPr>
      </w:pPr>
      <w:ins w:id="188" w:author="nino gotsiridze" w:date="2017-05-19T11:29:00Z">
        <w:r>
          <w:rPr>
            <w:rFonts w:ascii="Sylfaen" w:hAnsi="Sylfaen" w:cs="Arial"/>
            <w:sz w:val="22"/>
            <w:szCs w:val="22"/>
            <w:lang w:val="ka-GE"/>
          </w:rPr>
          <w:t>4</w:t>
        </w:r>
      </w:ins>
      <w:del w:id="189" w:author="nino gotsiridze" w:date="2017-05-19T11:29:00Z">
        <w:r w:rsidR="00CD6DF3" w:rsidRPr="00A11B92" w:rsidDel="00DC63DA">
          <w:rPr>
            <w:rFonts w:ascii="Sylfaen" w:hAnsi="Sylfaen" w:cs="Arial"/>
            <w:sz w:val="22"/>
            <w:szCs w:val="22"/>
            <w:lang w:val="ka-GE"/>
          </w:rPr>
          <w:delText>3</w:delText>
        </w:r>
      </w:del>
      <w:r w:rsidR="00CD6DF3" w:rsidRPr="00A11B92">
        <w:rPr>
          <w:rFonts w:ascii="Sylfaen" w:hAnsi="Sylfaen" w:cs="Arial"/>
          <w:sz w:val="22"/>
          <w:szCs w:val="22"/>
          <w:lang w:val="ka-GE"/>
        </w:rPr>
        <w:t>.5.1. ამ მემორანდუმის ფარგლებში „</w:t>
      </w:r>
      <w:r w:rsidR="00152013" w:rsidRPr="00A11B92">
        <w:rPr>
          <w:rFonts w:ascii="Sylfaen" w:hAnsi="Sylfaen" w:cs="Arial"/>
          <w:sz w:val="22"/>
          <w:szCs w:val="22"/>
          <w:lang w:val="ka-GE"/>
        </w:rPr>
        <w:t>სააგენტოს</w:t>
      </w:r>
      <w:r w:rsidR="00CD6DF3" w:rsidRPr="00A11B92">
        <w:rPr>
          <w:rFonts w:ascii="Sylfaen" w:hAnsi="Sylfaen" w:cs="Arial"/>
          <w:sz w:val="22"/>
          <w:szCs w:val="22"/>
          <w:lang w:val="ka-GE"/>
        </w:rPr>
        <w:t>“ მიერ „</w:t>
      </w:r>
      <w:r w:rsidR="00152013" w:rsidRPr="00A11B92">
        <w:rPr>
          <w:rFonts w:ascii="Sylfaen" w:hAnsi="Sylfaen" w:cs="Arial"/>
          <w:sz w:val="22"/>
          <w:szCs w:val="22"/>
          <w:lang w:val="ka-GE"/>
        </w:rPr>
        <w:t>მერიი</w:t>
      </w:r>
      <w:r w:rsidR="00CD6DF3" w:rsidRPr="00A11B92">
        <w:rPr>
          <w:rFonts w:ascii="Sylfaen" w:hAnsi="Sylfaen" w:cs="Arial"/>
          <w:sz w:val="22"/>
          <w:szCs w:val="22"/>
          <w:lang w:val="ka-GE"/>
        </w:rPr>
        <w:t xml:space="preserve">სათვის“ შესაბამისი </w:t>
      </w:r>
      <w:r w:rsidR="00CD6DF3" w:rsidRPr="00A11B92">
        <w:rPr>
          <w:rFonts w:ascii="Sylfaen" w:hAnsi="Sylfaen" w:cs="Sylfaen"/>
          <w:sz w:val="22"/>
          <w:szCs w:val="22"/>
          <w:lang w:val="ka-GE"/>
        </w:rPr>
        <w:t>ინფორმაცი</w:t>
      </w:r>
      <w:r w:rsidR="00152013" w:rsidRPr="00A11B92">
        <w:rPr>
          <w:rFonts w:ascii="Sylfaen" w:hAnsi="Sylfaen" w:cs="Sylfaen"/>
          <w:sz w:val="22"/>
          <w:szCs w:val="22"/>
          <w:lang w:val="ka-GE"/>
        </w:rPr>
        <w:t>აზე</w:t>
      </w:r>
      <w:r w:rsidR="00CD6DF3" w:rsidRPr="00A11B92">
        <w:rPr>
          <w:rFonts w:ascii="Sylfaen" w:hAnsi="Sylfaen" w:cs="Sylfaen"/>
          <w:sz w:val="22"/>
          <w:szCs w:val="22"/>
          <w:lang w:val="ka-GE"/>
        </w:rPr>
        <w:t>/მონაცემებ</w:t>
      </w:r>
      <w:r w:rsidR="00152013" w:rsidRPr="00A11B92">
        <w:rPr>
          <w:rFonts w:ascii="Sylfaen" w:hAnsi="Sylfaen" w:cs="Sylfaen"/>
          <w:sz w:val="22"/>
          <w:szCs w:val="22"/>
          <w:lang w:val="ka-GE"/>
        </w:rPr>
        <w:t>ზე</w:t>
      </w:r>
      <w:r w:rsidR="00CD6DF3" w:rsidRPr="00A11B92">
        <w:rPr>
          <w:rFonts w:ascii="Sylfaen" w:hAnsi="Sylfaen" w:cs="Sylfaen"/>
          <w:sz w:val="22"/>
          <w:szCs w:val="22"/>
          <w:lang w:val="ka-GE"/>
        </w:rPr>
        <w:t xml:space="preserve"> </w:t>
      </w:r>
      <w:r w:rsidR="00152013" w:rsidRPr="00A11B92">
        <w:rPr>
          <w:rFonts w:ascii="Sylfaen" w:hAnsi="Sylfaen" w:cs="Sylfaen"/>
          <w:sz w:val="22"/>
          <w:szCs w:val="22"/>
          <w:lang w:val="ka-GE"/>
        </w:rPr>
        <w:t xml:space="preserve">წვდომის </w:t>
      </w:r>
      <w:r w:rsidR="00CD6DF3" w:rsidRPr="00A11B92">
        <w:rPr>
          <w:rFonts w:ascii="Sylfaen" w:hAnsi="Sylfaen" w:cs="Sylfaen"/>
          <w:sz w:val="22"/>
          <w:szCs w:val="22"/>
          <w:lang w:val="ka-GE"/>
        </w:rPr>
        <w:t>მიზნით, უზრუნველყოს მხარეებისათვის მისი ინფრასტრუქტურით სარგებლობა;</w:t>
      </w:r>
    </w:p>
    <w:p w14:paraId="1DEA5EEF" w14:textId="3BA0F6DF" w:rsidR="00CD6DF3" w:rsidRPr="00A11B92" w:rsidRDefault="00CD6DF3" w:rsidP="00162919">
      <w:pPr>
        <w:ind w:right="149" w:firstLine="720"/>
        <w:jc w:val="both"/>
        <w:rPr>
          <w:rFonts w:ascii="Sylfaen" w:hAnsi="Sylfaen" w:cs="Sylfaen"/>
          <w:sz w:val="22"/>
          <w:szCs w:val="22"/>
          <w:lang w:val="ka-GE"/>
        </w:rPr>
      </w:pPr>
      <w:del w:id="190" w:author="nino gotsiridze" w:date="2017-05-19T11:29:00Z">
        <w:r w:rsidRPr="00A11B92" w:rsidDel="00DC63DA">
          <w:rPr>
            <w:rFonts w:ascii="Sylfaen" w:hAnsi="Sylfaen" w:cs="Arial"/>
            <w:sz w:val="22"/>
            <w:szCs w:val="22"/>
            <w:lang w:val="ka-GE"/>
          </w:rPr>
          <w:delText>3</w:delText>
        </w:r>
      </w:del>
      <w:ins w:id="191"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w:t>
      </w:r>
      <w:r w:rsidRPr="00A11B92">
        <w:rPr>
          <w:rFonts w:ascii="Sylfaen" w:hAnsi="Sylfaen" w:cs="Sylfaen"/>
          <w:sz w:val="22"/>
          <w:szCs w:val="22"/>
          <w:lang w:val="ka-GE"/>
        </w:rPr>
        <w:t>.2. უზრუნველყოს ინფრასტრუქტურის მდგრადი და გამართული ფუნქციონირება, მისი უსაფრთხოება და მემორანდუმის მხარეთა მიერ ინფრასტრუქტურის გამოყენებისთვის აუცილებელი ტექნიკური მხარდაჭერა;</w:t>
      </w:r>
    </w:p>
    <w:p w14:paraId="4348C221" w14:textId="0CBEB451" w:rsidR="00CD6DF3" w:rsidRPr="00A11B92" w:rsidRDefault="00CD6DF3" w:rsidP="00162919">
      <w:pPr>
        <w:ind w:right="149" w:firstLine="720"/>
        <w:jc w:val="both"/>
        <w:rPr>
          <w:rFonts w:ascii="Sylfaen" w:hAnsi="Sylfaen" w:cs="Sylfaen"/>
          <w:sz w:val="22"/>
          <w:szCs w:val="22"/>
          <w:lang w:val="ka-GE"/>
        </w:rPr>
      </w:pPr>
      <w:del w:id="192" w:author="nino gotsiridze" w:date="2017-05-19T11:29:00Z">
        <w:r w:rsidRPr="00A11B92" w:rsidDel="00DC63DA">
          <w:rPr>
            <w:rFonts w:ascii="Sylfaen" w:hAnsi="Sylfaen" w:cs="Arial"/>
            <w:sz w:val="22"/>
            <w:szCs w:val="22"/>
            <w:lang w:val="ka-GE"/>
          </w:rPr>
          <w:delText>3</w:delText>
        </w:r>
      </w:del>
      <w:ins w:id="193"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w:t>
      </w:r>
      <w:r w:rsidRPr="00A11B92">
        <w:rPr>
          <w:rFonts w:ascii="Sylfaen" w:hAnsi="Sylfaen" w:cs="Sylfaen"/>
          <w:sz w:val="22"/>
          <w:szCs w:val="22"/>
          <w:lang w:val="ka-GE"/>
        </w:rPr>
        <w:t xml:space="preserve">.3. უზრუნველყოს მემორანდუმით გათვალისწინებული უწყვეტი კავშირის არსებობა, რათა დროულად </w:t>
      </w:r>
      <w:r w:rsidR="00152013" w:rsidRPr="00A11B92">
        <w:rPr>
          <w:rFonts w:ascii="Sylfaen" w:hAnsi="Sylfaen" w:cs="Sylfaen"/>
          <w:sz w:val="22"/>
          <w:szCs w:val="22"/>
          <w:lang w:val="ka-GE"/>
        </w:rPr>
        <w:t xml:space="preserve">განხორციელდეს </w:t>
      </w:r>
      <w:r w:rsidRPr="00A11B92">
        <w:rPr>
          <w:rFonts w:ascii="Sylfaen" w:hAnsi="Sylfaen" w:cs="Sylfaen"/>
          <w:sz w:val="22"/>
          <w:szCs w:val="22"/>
          <w:lang w:val="ka-GE"/>
        </w:rPr>
        <w:t>მემორანდუმის პირველი მუხლით გათვალისწინებული ინფორმაცია</w:t>
      </w:r>
      <w:r w:rsidR="00152013" w:rsidRPr="00A11B92">
        <w:rPr>
          <w:rFonts w:ascii="Sylfaen" w:hAnsi="Sylfaen" w:cs="Sylfaen"/>
          <w:sz w:val="22"/>
          <w:szCs w:val="22"/>
          <w:lang w:val="ka-GE"/>
        </w:rPr>
        <w:t>ზე</w:t>
      </w:r>
      <w:r w:rsidRPr="00A11B92">
        <w:rPr>
          <w:rFonts w:ascii="Sylfaen" w:hAnsi="Sylfaen" w:cs="Sylfaen"/>
          <w:sz w:val="22"/>
          <w:szCs w:val="22"/>
          <w:lang w:val="ka-GE"/>
        </w:rPr>
        <w:t>/მონაცე</w:t>
      </w:r>
      <w:r w:rsidR="00152013" w:rsidRPr="00A11B92">
        <w:rPr>
          <w:rFonts w:ascii="Sylfaen" w:hAnsi="Sylfaen" w:cs="Sylfaen"/>
          <w:sz w:val="22"/>
          <w:szCs w:val="22"/>
          <w:lang w:val="ka-GE"/>
        </w:rPr>
        <w:t>მებზე წვდომა</w:t>
      </w:r>
      <w:r w:rsidRPr="00A11B92">
        <w:rPr>
          <w:rFonts w:ascii="Sylfaen" w:hAnsi="Sylfaen" w:cs="Sylfaen"/>
          <w:sz w:val="22"/>
          <w:szCs w:val="22"/>
          <w:lang w:val="ka-GE"/>
        </w:rPr>
        <w:t>;</w:t>
      </w:r>
    </w:p>
    <w:p w14:paraId="594C3485" w14:textId="4F937D0C" w:rsidR="00CD6DF3" w:rsidRPr="00A11B92" w:rsidRDefault="00CD6DF3" w:rsidP="00162919">
      <w:pPr>
        <w:ind w:right="149" w:firstLine="720"/>
        <w:jc w:val="both"/>
        <w:rPr>
          <w:rFonts w:ascii="Sylfaen" w:hAnsi="Sylfaen" w:cs="Sylfaen"/>
          <w:sz w:val="22"/>
          <w:szCs w:val="22"/>
          <w:lang w:val="ka-GE"/>
        </w:rPr>
      </w:pPr>
      <w:del w:id="194" w:author="nino gotsiridze" w:date="2017-05-19T11:29:00Z">
        <w:r w:rsidRPr="00A11B92" w:rsidDel="00DC63DA">
          <w:rPr>
            <w:rFonts w:ascii="Sylfaen" w:hAnsi="Sylfaen" w:cs="Arial"/>
            <w:sz w:val="22"/>
            <w:szCs w:val="22"/>
            <w:lang w:val="ka-GE"/>
          </w:rPr>
          <w:delText>3</w:delText>
        </w:r>
      </w:del>
      <w:ins w:id="195"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w:t>
      </w:r>
      <w:r w:rsidRPr="00A11B92">
        <w:rPr>
          <w:rFonts w:ascii="Sylfaen" w:hAnsi="Sylfaen" w:cs="Sylfaen"/>
          <w:sz w:val="22"/>
          <w:szCs w:val="22"/>
          <w:lang w:val="ka-GE"/>
        </w:rPr>
        <w:t>.4. 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 აცნობოს „სააგენტოს“</w:t>
      </w:r>
      <w:r w:rsidR="00152013" w:rsidRPr="00A11B92">
        <w:rPr>
          <w:rFonts w:ascii="Sylfaen" w:hAnsi="Sylfaen" w:cs="Sylfaen"/>
          <w:sz w:val="22"/>
          <w:szCs w:val="22"/>
          <w:lang w:val="ka-GE"/>
        </w:rPr>
        <w:t xml:space="preserve"> და „მერიას“</w:t>
      </w:r>
      <w:r w:rsidRPr="00A11B92">
        <w:rPr>
          <w:rFonts w:ascii="Sylfaen" w:hAnsi="Sylfaen" w:cs="Sylfaen"/>
          <w:sz w:val="22"/>
          <w:szCs w:val="22"/>
          <w:lang w:val="ka-GE"/>
        </w:rPr>
        <w:t>;</w:t>
      </w:r>
    </w:p>
    <w:p w14:paraId="5B87A58F" w14:textId="7392F9FB" w:rsidR="00CD6DF3" w:rsidRPr="00A11B92" w:rsidRDefault="00CD6DF3" w:rsidP="00162919">
      <w:pPr>
        <w:ind w:right="149" w:firstLine="720"/>
        <w:jc w:val="both"/>
        <w:rPr>
          <w:rFonts w:ascii="Sylfaen" w:hAnsi="Sylfaen" w:cs="Sylfaen"/>
          <w:sz w:val="22"/>
          <w:szCs w:val="22"/>
          <w:lang w:val="ka-GE"/>
        </w:rPr>
      </w:pPr>
      <w:del w:id="196" w:author="nino gotsiridze" w:date="2017-05-19T11:29:00Z">
        <w:r w:rsidRPr="00A11B92" w:rsidDel="00DC63DA">
          <w:rPr>
            <w:rFonts w:ascii="Sylfaen" w:hAnsi="Sylfaen" w:cs="Arial"/>
            <w:sz w:val="22"/>
            <w:szCs w:val="22"/>
            <w:lang w:val="ka-GE"/>
          </w:rPr>
          <w:delText>3</w:delText>
        </w:r>
      </w:del>
      <w:ins w:id="197"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w:t>
      </w:r>
      <w:r w:rsidRPr="00A11B92">
        <w:rPr>
          <w:rFonts w:ascii="Sylfaen" w:hAnsi="Sylfaen" w:cs="Sylfaen"/>
          <w:sz w:val="22"/>
          <w:szCs w:val="22"/>
          <w:lang w:val="ka-GE"/>
        </w:rPr>
        <w:t>.5. არ დაუშვას „</w:t>
      </w:r>
      <w:r w:rsidR="00152013" w:rsidRPr="00A11B92">
        <w:rPr>
          <w:rFonts w:ascii="Sylfaen" w:hAnsi="Sylfaen" w:cs="Sylfaen"/>
          <w:sz w:val="22"/>
          <w:szCs w:val="22"/>
          <w:lang w:val="ka-GE"/>
        </w:rPr>
        <w:t>სააგენტოს</w:t>
      </w:r>
      <w:r w:rsidRPr="00A11B92">
        <w:rPr>
          <w:rFonts w:ascii="Sylfaen" w:hAnsi="Sylfaen" w:cs="Sylfaen"/>
          <w:sz w:val="22"/>
          <w:szCs w:val="22"/>
          <w:lang w:val="ka-GE"/>
        </w:rPr>
        <w:t>“ მონაცემთა ბაზებიდან</w:t>
      </w:r>
      <w:r w:rsidRPr="00A11B92">
        <w:rPr>
          <w:rFonts w:ascii="Sylfaen" w:hAnsi="Sylfaen" w:cs="Arial"/>
          <w:sz w:val="22"/>
          <w:szCs w:val="22"/>
          <w:lang w:val="ka-GE"/>
        </w:rPr>
        <w:t xml:space="preserve"> მისთვის ხელმისაწვდომი ინფორმაციის რაიმე სახით დამუშავება და/ან </w:t>
      </w:r>
      <w:r w:rsidRPr="00A11B92">
        <w:rPr>
          <w:rFonts w:ascii="Sylfaen" w:hAnsi="Sylfaen" w:cs="Sylfaen"/>
          <w:sz w:val="22"/>
          <w:szCs w:val="22"/>
          <w:lang w:val="ka-GE"/>
        </w:rPr>
        <w:t xml:space="preserve">მესამე პირთა დაშვება (წვდომა), მიღებული ინფორმაციის/მონაცემების მესამე პირებისათვის </w:t>
      </w:r>
      <w:r w:rsidRPr="00A11B92">
        <w:rPr>
          <w:rFonts w:ascii="Sylfaen" w:hAnsi="Sylfaen" w:cs="Arial"/>
          <w:sz w:val="22"/>
          <w:szCs w:val="22"/>
          <w:lang w:val="ka-GE"/>
        </w:rPr>
        <w:t xml:space="preserve">რაიმე სახით </w:t>
      </w:r>
      <w:r w:rsidRPr="00A11B92">
        <w:rPr>
          <w:rFonts w:ascii="Sylfaen" w:hAnsi="Sylfaen" w:cs="Sylfaen"/>
          <w:sz w:val="22"/>
          <w:szCs w:val="22"/>
          <w:lang w:val="ka-GE"/>
        </w:rPr>
        <w:t xml:space="preserve">გადაცემა ან/და სხვაგვარი ხელმისაწვდომობა </w:t>
      </w:r>
      <w:r w:rsidRPr="00A11B92">
        <w:rPr>
          <w:rFonts w:ascii="Sylfaen" w:hAnsi="Sylfaen"/>
          <w:sz w:val="22"/>
          <w:szCs w:val="22"/>
          <w:lang w:val="ka-GE"/>
        </w:rPr>
        <w:t>(</w:t>
      </w:r>
      <w:r w:rsidRPr="00A11B92">
        <w:rPr>
          <w:rFonts w:ascii="Sylfaen" w:hAnsi="Sylfaen" w:cs="Sylfaen"/>
          <w:sz w:val="22"/>
          <w:szCs w:val="22"/>
          <w:lang w:val="ka-GE"/>
        </w:rPr>
        <w:t>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აღნიშნული არ ვრცელდება ინფორმაციის/მონაცემების</w:t>
      </w:r>
      <w:r w:rsidR="00152013" w:rsidRPr="00A11B92">
        <w:rPr>
          <w:rFonts w:ascii="Sylfaen" w:hAnsi="Sylfaen" w:cs="Sylfaen"/>
          <w:sz w:val="22"/>
          <w:szCs w:val="22"/>
          <w:lang w:val="ka-GE"/>
        </w:rPr>
        <w:t xml:space="preserve"> „მერიისათვის“ წვდომაზე.</w:t>
      </w:r>
    </w:p>
    <w:p w14:paraId="7DE75795" w14:textId="6AD6CBD8" w:rsidR="00CD6DF3" w:rsidRPr="00A11B92" w:rsidRDefault="00CD6DF3" w:rsidP="00162919">
      <w:pPr>
        <w:pStyle w:val="CommentText"/>
        <w:ind w:firstLine="720"/>
        <w:rPr>
          <w:rFonts w:ascii="Sylfaen" w:hAnsi="Sylfaen" w:cs="Sylfaen"/>
          <w:sz w:val="22"/>
          <w:szCs w:val="22"/>
          <w:lang w:val="ka-GE"/>
        </w:rPr>
      </w:pPr>
      <w:del w:id="198" w:author="nino gotsiridze" w:date="2017-05-19T11:29:00Z">
        <w:r w:rsidRPr="00A11B92" w:rsidDel="00DC63DA">
          <w:rPr>
            <w:rFonts w:ascii="Sylfaen" w:hAnsi="Sylfaen" w:cs="Arial"/>
            <w:sz w:val="22"/>
            <w:szCs w:val="22"/>
            <w:lang w:val="ka-GE"/>
          </w:rPr>
          <w:delText>3</w:delText>
        </w:r>
      </w:del>
      <w:ins w:id="199"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w:t>
      </w:r>
      <w:r w:rsidRPr="00A11B92">
        <w:rPr>
          <w:rFonts w:ascii="Sylfaen" w:hAnsi="Sylfaen" w:cs="Sylfaen"/>
          <w:sz w:val="22"/>
          <w:szCs w:val="22"/>
          <w:lang w:val="ka-GE"/>
        </w:rPr>
        <w:t>.6.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14:paraId="6F6F21E6" w14:textId="77777777" w:rsidR="008A6E6D" w:rsidRPr="00A11B92" w:rsidRDefault="008A6E6D" w:rsidP="00162919">
      <w:pPr>
        <w:pStyle w:val="CommentText"/>
        <w:ind w:firstLine="720"/>
        <w:rPr>
          <w:rFonts w:ascii="Sylfaen" w:hAnsi="Sylfaen" w:cs="Arial"/>
          <w:sz w:val="22"/>
          <w:szCs w:val="22"/>
          <w:lang w:val="ka-GE"/>
        </w:rPr>
      </w:pPr>
    </w:p>
    <w:p w14:paraId="15746673" w14:textId="14804F42" w:rsidR="008A6E6D" w:rsidRPr="00A11B92" w:rsidRDefault="00D60BDE" w:rsidP="00E262AF">
      <w:pPr>
        <w:pStyle w:val="CommentText"/>
        <w:jc w:val="center"/>
        <w:rPr>
          <w:rFonts w:ascii="Sylfaen" w:hAnsi="Sylfaen" w:cs="Arial"/>
          <w:b/>
          <w:sz w:val="22"/>
          <w:szCs w:val="22"/>
          <w:lang w:val="ka-GE"/>
        </w:rPr>
      </w:pPr>
      <w:r w:rsidRPr="00A11B92">
        <w:rPr>
          <w:rFonts w:ascii="Sylfaen" w:hAnsi="Sylfaen" w:cs="Arial"/>
          <w:b/>
          <w:sz w:val="22"/>
          <w:szCs w:val="22"/>
          <w:lang w:val="ka-GE"/>
        </w:rPr>
        <w:t>მუხლი</w:t>
      </w:r>
      <w:ins w:id="200" w:author="nino gotsiridze" w:date="2017-05-19T11:30:00Z">
        <w:r w:rsidR="00DC63DA">
          <w:rPr>
            <w:rFonts w:ascii="Sylfaen" w:hAnsi="Sylfaen" w:cs="Arial"/>
            <w:b/>
            <w:sz w:val="22"/>
            <w:szCs w:val="22"/>
            <w:lang w:val="ka-GE"/>
          </w:rPr>
          <w:t xml:space="preserve"> </w:t>
        </w:r>
      </w:ins>
      <w:r w:rsidR="00DC63DA">
        <w:rPr>
          <w:rFonts w:ascii="Sylfaen" w:hAnsi="Sylfaen" w:cs="Arial"/>
          <w:b/>
          <w:sz w:val="22"/>
          <w:szCs w:val="22"/>
          <w:lang w:val="ka-GE"/>
        </w:rPr>
        <w:t>5</w:t>
      </w:r>
      <w:r w:rsidRPr="00A11B92">
        <w:rPr>
          <w:rFonts w:ascii="Sylfaen" w:hAnsi="Sylfaen" w:cs="Arial"/>
          <w:b/>
          <w:sz w:val="22"/>
          <w:szCs w:val="22"/>
          <w:lang w:val="ka-GE"/>
        </w:rPr>
        <w:t>. დამატებითი პირობები</w:t>
      </w:r>
    </w:p>
    <w:p w14:paraId="2D8B00DA" w14:textId="315F4228" w:rsidR="006F5B6F" w:rsidRPr="00A11B92" w:rsidRDefault="00DC63DA" w:rsidP="00162919">
      <w:pPr>
        <w:pStyle w:val="CommentText"/>
        <w:ind w:firstLine="720"/>
        <w:rPr>
          <w:rFonts w:ascii="Sylfaen" w:eastAsia="Times New Roman" w:hAnsi="Sylfaen" w:cs="Sylfaen"/>
          <w:kern w:val="0"/>
          <w:sz w:val="22"/>
          <w:szCs w:val="22"/>
          <w:lang w:val="ka-GE" w:eastAsia="ru-RU"/>
        </w:rPr>
      </w:pPr>
      <w:ins w:id="201" w:author="nino gotsiridze" w:date="2017-05-19T11:30:00Z">
        <w:r>
          <w:rPr>
            <w:rFonts w:ascii="Sylfaen" w:eastAsia="Times New Roman" w:hAnsi="Sylfaen" w:cs="Sylfaen"/>
            <w:kern w:val="0"/>
            <w:sz w:val="22"/>
            <w:szCs w:val="22"/>
            <w:lang w:val="ka-GE" w:eastAsia="ru-RU"/>
          </w:rPr>
          <w:t>5</w:t>
        </w:r>
      </w:ins>
      <w:r w:rsidR="006765B2" w:rsidRPr="00A11B92">
        <w:rPr>
          <w:rFonts w:ascii="Sylfaen" w:eastAsia="Times New Roman" w:hAnsi="Sylfaen" w:cs="Sylfaen"/>
          <w:kern w:val="0"/>
          <w:sz w:val="22"/>
          <w:szCs w:val="22"/>
          <w:lang w:val="ka-GE" w:eastAsia="ru-RU"/>
        </w:rPr>
        <w:t>.</w:t>
      </w:r>
      <w:r w:rsidR="00D60BDE" w:rsidRPr="00A11B92">
        <w:rPr>
          <w:rFonts w:ascii="Sylfaen" w:eastAsia="Times New Roman" w:hAnsi="Sylfaen" w:cs="Sylfaen"/>
          <w:kern w:val="0"/>
          <w:sz w:val="22"/>
          <w:szCs w:val="22"/>
          <w:lang w:val="ka-GE" w:eastAsia="ru-RU"/>
        </w:rPr>
        <w:t xml:space="preserve">1. </w:t>
      </w:r>
      <w:r w:rsidR="00B6226B" w:rsidRPr="00A11B92">
        <w:rPr>
          <w:rFonts w:ascii="Sylfaen" w:eastAsia="Times New Roman" w:hAnsi="Sylfaen" w:cs="Sylfaen"/>
          <w:kern w:val="0"/>
          <w:sz w:val="22"/>
          <w:szCs w:val="22"/>
          <w:lang w:val="ka-GE" w:eastAsia="ru-RU"/>
        </w:rPr>
        <w:t xml:space="preserve">წინამდებარე მემორანდუმზე ხელმოწერით, მხარეები ვადასტურებთ, რომ </w:t>
      </w:r>
      <w:r w:rsidR="008A6E6D" w:rsidRPr="00A11B92">
        <w:rPr>
          <w:rFonts w:ascii="Sylfaen" w:eastAsia="Times New Roman" w:hAnsi="Sylfaen" w:cs="Sylfaen"/>
          <w:kern w:val="0"/>
          <w:sz w:val="22"/>
          <w:szCs w:val="22"/>
          <w:lang w:val="ka-GE" w:eastAsia="ru-RU"/>
        </w:rPr>
        <w:t>„სააგენტო“ არ არის პასუხისმგებელი</w:t>
      </w:r>
      <w:r w:rsidR="006F5B6F" w:rsidRPr="00A11B92">
        <w:rPr>
          <w:rFonts w:ascii="Sylfaen" w:eastAsia="Times New Roman" w:hAnsi="Sylfaen" w:cs="Sylfaen"/>
          <w:kern w:val="0"/>
          <w:sz w:val="22"/>
          <w:szCs w:val="22"/>
          <w:lang w:val="ka-GE" w:eastAsia="ru-RU"/>
        </w:rPr>
        <w:t xml:space="preserve"> და მას არ შეიძლბა მოეთ</w:t>
      </w:r>
      <w:r w:rsidR="00DF5107" w:rsidRPr="00A11B92">
        <w:rPr>
          <w:rFonts w:ascii="Sylfaen" w:eastAsia="Times New Roman" w:hAnsi="Sylfaen" w:cs="Sylfaen"/>
          <w:kern w:val="0"/>
          <w:sz w:val="22"/>
          <w:szCs w:val="22"/>
          <w:lang w:val="de-AT" w:eastAsia="ru-RU"/>
        </w:rPr>
        <w:t>ხ</w:t>
      </w:r>
      <w:r w:rsidR="006F5B6F" w:rsidRPr="00A11B92">
        <w:rPr>
          <w:rFonts w:ascii="Sylfaen" w:eastAsia="Times New Roman" w:hAnsi="Sylfaen" w:cs="Sylfaen"/>
          <w:kern w:val="0"/>
          <w:sz w:val="22"/>
          <w:szCs w:val="22"/>
          <w:lang w:val="ka-GE" w:eastAsia="ru-RU"/>
        </w:rPr>
        <w:t>ოვოს პასუხი</w:t>
      </w:r>
      <w:r w:rsidR="008A6E6D" w:rsidRPr="00A11B92">
        <w:rPr>
          <w:rFonts w:ascii="Sylfaen" w:eastAsia="Times New Roman" w:hAnsi="Sylfaen" w:cs="Sylfaen"/>
          <w:kern w:val="0"/>
          <w:sz w:val="22"/>
          <w:szCs w:val="22"/>
          <w:lang w:val="ka-GE" w:eastAsia="ru-RU"/>
        </w:rPr>
        <w:t xml:space="preserve"> ისეთ </w:t>
      </w:r>
      <w:r w:rsidR="00B57BD6" w:rsidRPr="00A11B92">
        <w:rPr>
          <w:rFonts w:ascii="Sylfaen" w:eastAsia="Times New Roman" w:hAnsi="Sylfaen" w:cs="Sylfaen"/>
          <w:kern w:val="0"/>
          <w:sz w:val="22"/>
          <w:szCs w:val="22"/>
          <w:lang w:val="ka-GE" w:eastAsia="ru-RU"/>
        </w:rPr>
        <w:t xml:space="preserve">შესაძლო </w:t>
      </w:r>
      <w:r w:rsidR="008A6E6D" w:rsidRPr="00A11B92">
        <w:rPr>
          <w:rFonts w:ascii="Sylfaen" w:eastAsia="Times New Roman" w:hAnsi="Sylfaen" w:cs="Sylfaen"/>
          <w:kern w:val="0"/>
          <w:sz w:val="22"/>
          <w:szCs w:val="22"/>
          <w:lang w:val="ka-GE" w:eastAsia="ru-RU"/>
        </w:rPr>
        <w:t xml:space="preserve">ზარალზე </w:t>
      </w:r>
      <w:r w:rsidR="00B6226B" w:rsidRPr="00A11B92">
        <w:rPr>
          <w:rFonts w:ascii="Sylfaen" w:eastAsia="Times New Roman" w:hAnsi="Sylfaen" w:cs="Sylfaen"/>
          <w:kern w:val="0"/>
          <w:sz w:val="22"/>
          <w:szCs w:val="22"/>
          <w:lang w:val="ka-GE" w:eastAsia="ru-RU"/>
        </w:rPr>
        <w:t>და</w:t>
      </w:r>
      <w:r w:rsidR="00B57BD6" w:rsidRPr="00A11B92">
        <w:rPr>
          <w:rFonts w:ascii="Sylfaen" w:eastAsia="Times New Roman" w:hAnsi="Sylfaen" w:cs="Sylfaen"/>
          <w:kern w:val="0"/>
          <w:sz w:val="22"/>
          <w:szCs w:val="22"/>
          <w:lang w:val="ka-GE" w:eastAsia="ru-RU"/>
        </w:rPr>
        <w:t>/ან</w:t>
      </w:r>
      <w:r w:rsidR="00B6226B" w:rsidRPr="00A11B92">
        <w:rPr>
          <w:rFonts w:ascii="Sylfaen" w:eastAsia="Times New Roman" w:hAnsi="Sylfaen" w:cs="Sylfaen"/>
          <w:kern w:val="0"/>
          <w:sz w:val="22"/>
          <w:szCs w:val="22"/>
          <w:lang w:val="ka-GE" w:eastAsia="ru-RU"/>
        </w:rPr>
        <w:t xml:space="preserve"> </w:t>
      </w:r>
      <w:r w:rsidR="008A6E6D" w:rsidRPr="00A11B92">
        <w:rPr>
          <w:rFonts w:ascii="Sylfaen" w:eastAsia="Times New Roman" w:hAnsi="Sylfaen" w:cs="Sylfaen"/>
          <w:kern w:val="0"/>
          <w:sz w:val="22"/>
          <w:szCs w:val="22"/>
          <w:lang w:val="ka-GE" w:eastAsia="ru-RU"/>
        </w:rPr>
        <w:t>ზიანზე</w:t>
      </w:r>
      <w:r w:rsidR="00B57BD6" w:rsidRPr="00A11B92">
        <w:rPr>
          <w:rFonts w:ascii="Sylfaen" w:eastAsia="Times New Roman" w:hAnsi="Sylfaen" w:cs="Sylfaen"/>
          <w:kern w:val="0"/>
          <w:sz w:val="22"/>
          <w:szCs w:val="22"/>
          <w:lang w:val="ka-GE" w:eastAsia="ru-RU"/>
        </w:rPr>
        <w:t>,</w:t>
      </w:r>
      <w:r w:rsidR="00B6226B" w:rsidRPr="00A11B92">
        <w:rPr>
          <w:rFonts w:ascii="Sylfaen" w:eastAsia="Times New Roman" w:hAnsi="Sylfaen" w:cs="Sylfaen"/>
          <w:kern w:val="0"/>
          <w:sz w:val="22"/>
          <w:szCs w:val="22"/>
          <w:lang w:val="ka-GE" w:eastAsia="ru-RU"/>
        </w:rPr>
        <w:t xml:space="preserve"> რომელიც შეიძლება მიადგ</w:t>
      </w:r>
      <w:r w:rsidR="006F5B6F" w:rsidRPr="00A11B92">
        <w:rPr>
          <w:rFonts w:ascii="Sylfaen" w:eastAsia="Times New Roman" w:hAnsi="Sylfaen" w:cs="Sylfaen"/>
          <w:kern w:val="0"/>
          <w:sz w:val="22"/>
          <w:szCs w:val="22"/>
          <w:lang w:val="ka-GE" w:eastAsia="ru-RU"/>
        </w:rPr>
        <w:t>ეს</w:t>
      </w:r>
      <w:r w:rsidR="00B6226B" w:rsidRPr="00A11B92">
        <w:rPr>
          <w:rFonts w:ascii="Sylfaen" w:eastAsia="Times New Roman" w:hAnsi="Sylfaen" w:cs="Sylfaen"/>
          <w:kern w:val="0"/>
          <w:sz w:val="22"/>
          <w:szCs w:val="22"/>
          <w:lang w:val="ka-GE" w:eastAsia="ru-RU"/>
        </w:rPr>
        <w:t xml:space="preserve"> „მერიას“ და/ან ნებისმიერ მესამე პირს</w:t>
      </w:r>
      <w:r w:rsidR="00F54D3D" w:rsidRPr="00A11B92">
        <w:rPr>
          <w:rFonts w:ascii="Sylfaen" w:eastAsia="Times New Roman" w:hAnsi="Sylfaen" w:cs="Sylfaen"/>
          <w:kern w:val="0"/>
          <w:sz w:val="22"/>
          <w:szCs w:val="22"/>
          <w:lang w:val="ka-GE" w:eastAsia="ru-RU"/>
        </w:rPr>
        <w:t xml:space="preserve"> (პირებს)</w:t>
      </w:r>
      <w:r w:rsidR="00B6226B" w:rsidRPr="00A11B92">
        <w:rPr>
          <w:rFonts w:ascii="Sylfaen" w:eastAsia="Times New Roman" w:hAnsi="Sylfaen" w:cs="Sylfaen"/>
          <w:kern w:val="0"/>
          <w:sz w:val="22"/>
          <w:szCs w:val="22"/>
          <w:lang w:val="ka-GE" w:eastAsia="ru-RU"/>
        </w:rPr>
        <w:t xml:space="preserve">, რომელსაც </w:t>
      </w:r>
      <w:r w:rsidR="00B6226B" w:rsidRPr="00A11B92">
        <w:rPr>
          <w:rFonts w:ascii="Sylfaen" w:eastAsia="Times New Roman" w:hAnsi="Sylfaen" w:cs="Sylfaen"/>
          <w:kern w:val="0"/>
          <w:sz w:val="22"/>
          <w:szCs w:val="22"/>
          <w:lang w:val="ka-GE" w:eastAsia="ru-RU"/>
        </w:rPr>
        <w:lastRenderedPageBreak/>
        <w:t>„მერია“ უზრუნველყოფს, ან შეიძლ</w:t>
      </w:r>
      <w:r w:rsidR="00B14A99" w:rsidRPr="00A11B92">
        <w:rPr>
          <w:rFonts w:ascii="Sylfaen" w:eastAsia="Times New Roman" w:hAnsi="Sylfaen" w:cs="Sylfaen"/>
          <w:kern w:val="0"/>
          <w:sz w:val="22"/>
          <w:szCs w:val="22"/>
          <w:lang w:val="de-AT" w:eastAsia="ru-RU"/>
        </w:rPr>
        <w:t>ე</w:t>
      </w:r>
      <w:r w:rsidR="00B6226B" w:rsidRPr="00A11B92">
        <w:rPr>
          <w:rFonts w:ascii="Sylfaen" w:eastAsia="Times New Roman" w:hAnsi="Sylfaen" w:cs="Sylfaen"/>
          <w:kern w:val="0"/>
          <w:sz w:val="22"/>
          <w:szCs w:val="22"/>
          <w:lang w:val="ka-GE" w:eastAsia="ru-RU"/>
        </w:rPr>
        <w:t>ბა უზრუნველყოს</w:t>
      </w:r>
      <w:r w:rsidR="006765B2" w:rsidRPr="00A11B92">
        <w:rPr>
          <w:rFonts w:ascii="Sylfaen" w:eastAsia="Times New Roman" w:hAnsi="Sylfaen" w:cs="Sylfaen"/>
          <w:kern w:val="0"/>
          <w:sz w:val="22"/>
          <w:szCs w:val="22"/>
          <w:lang w:val="ka-GE" w:eastAsia="ru-RU"/>
        </w:rPr>
        <w:t>,</w:t>
      </w:r>
      <w:r w:rsidR="00B6226B" w:rsidRPr="00A11B92">
        <w:rPr>
          <w:rFonts w:ascii="Sylfaen" w:eastAsia="Times New Roman" w:hAnsi="Sylfaen" w:cs="Sylfaen"/>
          <w:kern w:val="0"/>
          <w:sz w:val="22"/>
          <w:szCs w:val="22"/>
          <w:lang w:val="ka-GE" w:eastAsia="ru-RU"/>
        </w:rPr>
        <w:t xml:space="preserve"> ან შეიძლებ</w:t>
      </w:r>
      <w:r w:rsidR="006765B2" w:rsidRPr="00A11B92">
        <w:rPr>
          <w:rFonts w:ascii="Sylfaen" w:eastAsia="Times New Roman" w:hAnsi="Sylfaen" w:cs="Sylfaen"/>
          <w:kern w:val="0"/>
          <w:sz w:val="22"/>
          <w:szCs w:val="22"/>
          <w:lang w:val="ka-GE" w:eastAsia="ru-RU"/>
        </w:rPr>
        <w:t>ო</w:t>
      </w:r>
      <w:r w:rsidR="00B6226B" w:rsidRPr="00A11B92">
        <w:rPr>
          <w:rFonts w:ascii="Sylfaen" w:eastAsia="Times New Roman" w:hAnsi="Sylfaen" w:cs="Sylfaen"/>
          <w:kern w:val="0"/>
          <w:sz w:val="22"/>
          <w:szCs w:val="22"/>
          <w:lang w:val="ka-GE" w:eastAsia="ru-RU"/>
        </w:rPr>
        <w:t>და უზრუნველ</w:t>
      </w:r>
      <w:r w:rsidR="006F5B6F" w:rsidRPr="00A11B92">
        <w:rPr>
          <w:rFonts w:ascii="Sylfaen" w:eastAsia="Times New Roman" w:hAnsi="Sylfaen" w:cs="Sylfaen"/>
          <w:kern w:val="0"/>
          <w:sz w:val="22"/>
          <w:szCs w:val="22"/>
          <w:lang w:val="ka-GE" w:eastAsia="ru-RU"/>
        </w:rPr>
        <w:t>ე</w:t>
      </w:r>
      <w:r w:rsidR="00B6226B" w:rsidRPr="00A11B92">
        <w:rPr>
          <w:rFonts w:ascii="Sylfaen" w:eastAsia="Times New Roman" w:hAnsi="Sylfaen" w:cs="Sylfaen"/>
          <w:kern w:val="0"/>
          <w:sz w:val="22"/>
          <w:szCs w:val="22"/>
          <w:lang w:val="ka-GE" w:eastAsia="ru-RU"/>
        </w:rPr>
        <w:t>ყო რაიმე სახის (ფულადი ან არაფულადი) სოციალური დახმარებით (ბენეფიტით),</w:t>
      </w:r>
      <w:r w:rsidR="006F5B6F" w:rsidRPr="00A11B92">
        <w:rPr>
          <w:rFonts w:ascii="Sylfaen" w:eastAsia="Times New Roman" w:hAnsi="Sylfaen" w:cs="Sylfaen"/>
          <w:kern w:val="0"/>
          <w:sz w:val="22"/>
          <w:szCs w:val="22"/>
          <w:lang w:val="ka-GE" w:eastAsia="ru-RU"/>
        </w:rPr>
        <w:t xml:space="preserve"> რაც შეიძლბა წა</w:t>
      </w:r>
      <w:r w:rsidR="00DF5107" w:rsidRPr="00A11B92">
        <w:rPr>
          <w:rFonts w:ascii="Sylfaen" w:eastAsia="Times New Roman" w:hAnsi="Sylfaen" w:cs="Sylfaen"/>
          <w:kern w:val="0"/>
          <w:sz w:val="22"/>
          <w:szCs w:val="22"/>
          <w:lang w:val="de-AT" w:eastAsia="ru-RU"/>
        </w:rPr>
        <w:t>რ</w:t>
      </w:r>
      <w:r w:rsidR="006F5B6F" w:rsidRPr="00A11B92">
        <w:rPr>
          <w:rFonts w:ascii="Sylfaen" w:eastAsia="Times New Roman" w:hAnsi="Sylfaen" w:cs="Sylfaen"/>
          <w:kern w:val="0"/>
          <w:sz w:val="22"/>
          <w:szCs w:val="22"/>
          <w:lang w:val="ka-GE" w:eastAsia="ru-RU"/>
        </w:rPr>
        <w:t>მოიშვას მონაცემთა ბაზაში არსებულ ინფორმაციაზე (მონაცემებზე) დაყრდნობით „მერიის“ მიერ განხორციელებული ქმედების  ან უმოქმედობის</w:t>
      </w:r>
      <w:r w:rsidR="0075243F" w:rsidRPr="00A11B92">
        <w:rPr>
          <w:rFonts w:ascii="Sylfaen" w:eastAsia="Times New Roman" w:hAnsi="Sylfaen" w:cs="Sylfaen"/>
          <w:kern w:val="0"/>
          <w:sz w:val="22"/>
          <w:szCs w:val="22"/>
          <w:lang w:val="ka-GE" w:eastAsia="ru-RU"/>
        </w:rPr>
        <w:t xml:space="preserve"> </w:t>
      </w:r>
      <w:r w:rsidR="00B57BD6" w:rsidRPr="00A11B92">
        <w:rPr>
          <w:rFonts w:ascii="Sylfaen" w:eastAsia="Times New Roman" w:hAnsi="Sylfaen" w:cs="Sylfaen"/>
          <w:kern w:val="0"/>
          <w:sz w:val="22"/>
          <w:szCs w:val="22"/>
          <w:lang w:val="ka-GE" w:eastAsia="ru-RU"/>
        </w:rPr>
        <w:t>შედეგად.</w:t>
      </w:r>
    </w:p>
    <w:p w14:paraId="48AC7214" w14:textId="3C95BE21" w:rsidR="0075243F" w:rsidRPr="00A11B92" w:rsidRDefault="006765B2" w:rsidP="00162919">
      <w:pPr>
        <w:pStyle w:val="CommentText"/>
        <w:ind w:firstLine="720"/>
        <w:rPr>
          <w:rFonts w:ascii="Sylfaen" w:eastAsia="Times New Roman" w:hAnsi="Sylfaen" w:cs="Sylfaen"/>
          <w:kern w:val="0"/>
          <w:sz w:val="22"/>
          <w:szCs w:val="22"/>
          <w:lang w:val="ka-GE" w:eastAsia="ru-RU"/>
        </w:rPr>
      </w:pPr>
      <w:del w:id="202" w:author="nino gotsiridze" w:date="2017-05-19T11:30:00Z">
        <w:r w:rsidRPr="00A11B92" w:rsidDel="00DC63DA">
          <w:rPr>
            <w:rFonts w:ascii="Sylfaen" w:eastAsia="Times New Roman" w:hAnsi="Sylfaen" w:cs="Sylfaen"/>
            <w:kern w:val="0"/>
            <w:sz w:val="22"/>
            <w:szCs w:val="22"/>
            <w:lang w:val="ka-GE" w:eastAsia="ru-RU"/>
          </w:rPr>
          <w:delText>4</w:delText>
        </w:r>
      </w:del>
      <w:ins w:id="203" w:author="nino gotsiridze" w:date="2017-05-19T11:30:00Z">
        <w:r w:rsidR="00DC63DA">
          <w:rPr>
            <w:rFonts w:ascii="Sylfaen" w:eastAsia="Times New Roman" w:hAnsi="Sylfaen" w:cs="Sylfaen"/>
            <w:kern w:val="0"/>
            <w:sz w:val="22"/>
            <w:szCs w:val="22"/>
            <w:lang w:val="ka-GE" w:eastAsia="ru-RU"/>
          </w:rPr>
          <w:t>5</w:t>
        </w:r>
      </w:ins>
      <w:r w:rsidRPr="00A11B92">
        <w:rPr>
          <w:rFonts w:ascii="Sylfaen" w:eastAsia="Times New Roman" w:hAnsi="Sylfaen" w:cs="Sylfaen"/>
          <w:kern w:val="0"/>
          <w:sz w:val="22"/>
          <w:szCs w:val="22"/>
          <w:lang w:val="ka-GE" w:eastAsia="ru-RU"/>
        </w:rPr>
        <w:t>.2.</w:t>
      </w:r>
      <w:r w:rsidR="00511419" w:rsidRPr="00A11B92">
        <w:rPr>
          <w:rFonts w:ascii="Sylfaen" w:eastAsia="Times New Roman" w:hAnsi="Sylfaen" w:cs="Sylfaen"/>
          <w:kern w:val="0"/>
          <w:sz w:val="22"/>
          <w:szCs w:val="22"/>
          <w:lang w:val="ka-GE" w:eastAsia="ru-RU"/>
        </w:rPr>
        <w:t xml:space="preserve"> წინამდებარე მემორანდუმზე ხელმოწერით „მერია“ ადასტურებს მზაობას საკუთარი შესაძლებლობების ფარგლებში </w:t>
      </w:r>
      <w:r w:rsidR="0075243F" w:rsidRPr="00A11B92">
        <w:rPr>
          <w:rFonts w:ascii="Sylfaen" w:eastAsia="Times New Roman" w:hAnsi="Sylfaen" w:cs="Sylfaen"/>
          <w:kern w:val="0"/>
          <w:sz w:val="22"/>
          <w:szCs w:val="22"/>
          <w:lang w:val="ka-GE" w:eastAsia="ru-RU"/>
        </w:rPr>
        <w:t xml:space="preserve">თვითონ </w:t>
      </w:r>
      <w:r w:rsidR="00511419" w:rsidRPr="00A11B92">
        <w:rPr>
          <w:rFonts w:ascii="Sylfaen" w:eastAsia="Times New Roman" w:hAnsi="Sylfaen" w:cs="Sylfaen"/>
          <w:kern w:val="0"/>
          <w:sz w:val="22"/>
          <w:szCs w:val="22"/>
          <w:lang w:val="ka-GE" w:eastAsia="ru-RU"/>
        </w:rPr>
        <w:t xml:space="preserve">უზრუნველყოს </w:t>
      </w:r>
      <w:r w:rsidR="00F54D3D" w:rsidRPr="00A11B92">
        <w:rPr>
          <w:rFonts w:ascii="Sylfaen" w:eastAsia="Times New Roman" w:hAnsi="Sylfaen" w:cs="Sylfaen"/>
          <w:kern w:val="0"/>
          <w:sz w:val="22"/>
          <w:szCs w:val="22"/>
          <w:lang w:val="ka-GE" w:eastAsia="ru-RU"/>
        </w:rPr>
        <w:t>ნებისმიერ</w:t>
      </w:r>
      <w:r w:rsidR="0075243F" w:rsidRPr="00A11B92">
        <w:rPr>
          <w:rFonts w:ascii="Sylfaen" w:eastAsia="Times New Roman" w:hAnsi="Sylfaen" w:cs="Sylfaen"/>
          <w:kern w:val="0"/>
          <w:sz w:val="22"/>
          <w:szCs w:val="22"/>
          <w:lang w:val="ka-GE" w:eastAsia="ru-RU"/>
        </w:rPr>
        <w:t>ი</w:t>
      </w:r>
      <w:r w:rsidR="00F54D3D" w:rsidRPr="00A11B92">
        <w:rPr>
          <w:rFonts w:ascii="Sylfaen" w:eastAsia="Times New Roman" w:hAnsi="Sylfaen" w:cs="Sylfaen"/>
          <w:kern w:val="0"/>
          <w:sz w:val="22"/>
          <w:szCs w:val="22"/>
          <w:lang w:val="ka-GE" w:eastAsia="ru-RU"/>
        </w:rPr>
        <w:t xml:space="preserve"> იმ ფიზიკური პირის</w:t>
      </w:r>
      <w:r w:rsidR="00511419" w:rsidRPr="00A11B92">
        <w:rPr>
          <w:rFonts w:ascii="Sylfaen" w:eastAsia="Times New Roman" w:hAnsi="Sylfaen" w:cs="Sylfaen"/>
          <w:kern w:val="0"/>
          <w:sz w:val="22"/>
          <w:szCs w:val="22"/>
          <w:lang w:val="ka-GE" w:eastAsia="ru-RU"/>
        </w:rPr>
        <w:t xml:space="preserve"> </w:t>
      </w:r>
      <w:r w:rsidR="00F54D3D" w:rsidRPr="00A11B92">
        <w:rPr>
          <w:rFonts w:ascii="Sylfaen" w:eastAsia="Times New Roman" w:hAnsi="Sylfaen" w:cs="Sylfaen"/>
          <w:kern w:val="0"/>
          <w:sz w:val="22"/>
          <w:szCs w:val="22"/>
          <w:lang w:val="ka-GE" w:eastAsia="ru-RU"/>
        </w:rPr>
        <w:t>(პირების) დაკმაყოფილება, რომელსაც შ</w:t>
      </w:r>
      <w:r w:rsidR="008425A2" w:rsidRPr="00A11B92">
        <w:rPr>
          <w:rFonts w:ascii="Sylfaen" w:eastAsia="Times New Roman" w:hAnsi="Sylfaen" w:cs="Sylfaen"/>
          <w:kern w:val="0"/>
          <w:sz w:val="22"/>
          <w:szCs w:val="22"/>
          <w:lang w:val="ka-GE" w:eastAsia="ru-RU"/>
        </w:rPr>
        <w:t>ე</w:t>
      </w:r>
      <w:r w:rsidR="00F54D3D" w:rsidRPr="00A11B92">
        <w:rPr>
          <w:rFonts w:ascii="Sylfaen" w:eastAsia="Times New Roman" w:hAnsi="Sylfaen" w:cs="Sylfaen"/>
          <w:kern w:val="0"/>
          <w:sz w:val="22"/>
          <w:szCs w:val="22"/>
          <w:lang w:val="ka-GE" w:eastAsia="ru-RU"/>
        </w:rPr>
        <w:t>იძლება მიადგ</w:t>
      </w:r>
      <w:r w:rsidR="00B57BD6" w:rsidRPr="00A11B92">
        <w:rPr>
          <w:rFonts w:ascii="Sylfaen" w:eastAsia="Times New Roman" w:hAnsi="Sylfaen" w:cs="Sylfaen"/>
          <w:kern w:val="0"/>
          <w:sz w:val="22"/>
          <w:szCs w:val="22"/>
          <w:lang w:val="ka-GE" w:eastAsia="ru-RU"/>
        </w:rPr>
        <w:t>ეს</w:t>
      </w:r>
      <w:r w:rsidR="00F54D3D" w:rsidRPr="00A11B92">
        <w:rPr>
          <w:rFonts w:ascii="Sylfaen" w:eastAsia="Times New Roman" w:hAnsi="Sylfaen" w:cs="Sylfaen"/>
          <w:kern w:val="0"/>
          <w:sz w:val="22"/>
          <w:szCs w:val="22"/>
          <w:lang w:val="ka-GE" w:eastAsia="ru-RU"/>
        </w:rPr>
        <w:t xml:space="preserve"> რაიმე სახის </w:t>
      </w:r>
      <w:r w:rsidR="00B57BD6" w:rsidRPr="00A11B92">
        <w:rPr>
          <w:rFonts w:ascii="Sylfaen" w:eastAsia="Times New Roman" w:hAnsi="Sylfaen" w:cs="Sylfaen"/>
          <w:kern w:val="0"/>
          <w:sz w:val="22"/>
          <w:szCs w:val="22"/>
          <w:lang w:val="ka-GE" w:eastAsia="ru-RU"/>
        </w:rPr>
        <w:t xml:space="preserve">შესაძლო </w:t>
      </w:r>
      <w:r w:rsidR="00F54D3D" w:rsidRPr="00A11B92">
        <w:rPr>
          <w:rFonts w:ascii="Sylfaen" w:eastAsia="Times New Roman" w:hAnsi="Sylfaen" w:cs="Sylfaen"/>
          <w:kern w:val="0"/>
          <w:sz w:val="22"/>
          <w:szCs w:val="22"/>
          <w:lang w:val="ka-GE" w:eastAsia="ru-RU"/>
        </w:rPr>
        <w:t xml:space="preserve">ზიანი </w:t>
      </w:r>
      <w:r w:rsidR="00B57BD6" w:rsidRPr="00A11B92">
        <w:rPr>
          <w:rFonts w:ascii="Sylfaen" w:eastAsia="Times New Roman" w:hAnsi="Sylfaen" w:cs="Sylfaen"/>
          <w:kern w:val="0"/>
          <w:sz w:val="22"/>
          <w:szCs w:val="22"/>
          <w:lang w:val="ka-GE" w:eastAsia="ru-RU"/>
        </w:rPr>
        <w:t>და/ან</w:t>
      </w:r>
      <w:r w:rsidR="00F54D3D" w:rsidRPr="00A11B92">
        <w:rPr>
          <w:rFonts w:ascii="Sylfaen" w:eastAsia="Times New Roman" w:hAnsi="Sylfaen" w:cs="Sylfaen"/>
          <w:kern w:val="0"/>
          <w:sz w:val="22"/>
          <w:szCs w:val="22"/>
          <w:lang w:val="ka-GE" w:eastAsia="ru-RU"/>
        </w:rPr>
        <w:t xml:space="preserve"> ზარალი</w:t>
      </w:r>
      <w:r w:rsidR="0075243F" w:rsidRPr="00A11B92">
        <w:rPr>
          <w:rFonts w:ascii="Sylfaen" w:eastAsia="Times New Roman" w:hAnsi="Sylfaen" w:cs="Sylfaen"/>
          <w:kern w:val="0"/>
          <w:sz w:val="22"/>
          <w:szCs w:val="22"/>
          <w:lang w:val="ka-GE" w:eastAsia="ru-RU"/>
        </w:rPr>
        <w:t xml:space="preserve">, </w:t>
      </w:r>
      <w:r w:rsidR="00F54D3D" w:rsidRPr="00A11B92">
        <w:rPr>
          <w:rFonts w:ascii="Sylfaen" w:eastAsia="Times New Roman" w:hAnsi="Sylfaen" w:cs="Sylfaen"/>
          <w:kern w:val="0"/>
          <w:sz w:val="22"/>
          <w:szCs w:val="22"/>
          <w:lang w:val="ka-GE" w:eastAsia="ru-RU"/>
        </w:rPr>
        <w:t xml:space="preserve">„მერიის“ მხრიდან განხორციელბული </w:t>
      </w:r>
      <w:r w:rsidR="0075243F" w:rsidRPr="00A11B92">
        <w:rPr>
          <w:rFonts w:ascii="Sylfaen" w:eastAsia="Times New Roman" w:hAnsi="Sylfaen" w:cs="Sylfaen"/>
          <w:kern w:val="0"/>
          <w:sz w:val="22"/>
          <w:szCs w:val="22"/>
          <w:lang w:val="ka-GE" w:eastAsia="ru-RU"/>
        </w:rPr>
        <w:t xml:space="preserve">რაიმე </w:t>
      </w:r>
      <w:r w:rsidR="00F54D3D" w:rsidRPr="00A11B92">
        <w:rPr>
          <w:rFonts w:ascii="Sylfaen" w:eastAsia="Times New Roman" w:hAnsi="Sylfaen" w:cs="Sylfaen"/>
          <w:kern w:val="0"/>
          <w:sz w:val="22"/>
          <w:szCs w:val="22"/>
          <w:lang w:val="ka-GE" w:eastAsia="ru-RU"/>
        </w:rPr>
        <w:t>მოქმე</w:t>
      </w:r>
      <w:r w:rsidR="0075243F" w:rsidRPr="00A11B92">
        <w:rPr>
          <w:rFonts w:ascii="Sylfaen" w:eastAsia="Times New Roman" w:hAnsi="Sylfaen" w:cs="Sylfaen"/>
          <w:kern w:val="0"/>
          <w:sz w:val="22"/>
          <w:szCs w:val="22"/>
          <w:lang w:val="ka-GE" w:eastAsia="ru-RU"/>
        </w:rPr>
        <w:t>დების ან უმოქმედობის შედეგად, რაც უკავშირდება „მერიის“ მიერ მონაცემთა ბაზაში არსებულ ინფორმაციაზე (მონაცემებზე) დაყრდნობით რაიმე სახის (ფულადი ან არაფულადი) სოციალური დახმარების (ბენეფიტის) გაცემას ან არგაცემას.</w:t>
      </w:r>
    </w:p>
    <w:p w14:paraId="1AA13CAA" w14:textId="159F62FA" w:rsidR="0075243F" w:rsidRPr="00A11B92" w:rsidRDefault="0075243F" w:rsidP="00162919">
      <w:pPr>
        <w:pStyle w:val="CommentText"/>
        <w:ind w:firstLine="720"/>
        <w:rPr>
          <w:rFonts w:ascii="Sylfaen" w:eastAsia="Times New Roman" w:hAnsi="Sylfaen" w:cs="Sylfaen"/>
          <w:kern w:val="0"/>
          <w:sz w:val="22"/>
          <w:szCs w:val="22"/>
          <w:lang w:val="ka-GE" w:eastAsia="ru-RU"/>
        </w:rPr>
      </w:pPr>
      <w:del w:id="204" w:author="nino gotsiridze" w:date="2017-05-19T11:30:00Z">
        <w:r w:rsidRPr="00A11B92" w:rsidDel="00DC63DA">
          <w:rPr>
            <w:rFonts w:ascii="Sylfaen" w:eastAsia="Times New Roman" w:hAnsi="Sylfaen" w:cs="Sylfaen"/>
            <w:kern w:val="0"/>
            <w:sz w:val="22"/>
            <w:szCs w:val="22"/>
            <w:lang w:val="ka-GE" w:eastAsia="ru-RU"/>
          </w:rPr>
          <w:delText>4</w:delText>
        </w:r>
      </w:del>
      <w:ins w:id="205" w:author="nino gotsiridze" w:date="2017-05-19T11:30:00Z">
        <w:r w:rsidR="00DC63DA">
          <w:rPr>
            <w:rFonts w:ascii="Sylfaen" w:eastAsia="Times New Roman" w:hAnsi="Sylfaen" w:cs="Sylfaen"/>
            <w:kern w:val="0"/>
            <w:sz w:val="22"/>
            <w:szCs w:val="22"/>
            <w:lang w:val="ka-GE" w:eastAsia="ru-RU"/>
          </w:rPr>
          <w:t>5</w:t>
        </w:r>
      </w:ins>
      <w:r w:rsidRPr="00A11B92">
        <w:rPr>
          <w:rFonts w:ascii="Sylfaen" w:eastAsia="Times New Roman" w:hAnsi="Sylfaen" w:cs="Sylfaen"/>
          <w:kern w:val="0"/>
          <w:sz w:val="22"/>
          <w:szCs w:val="22"/>
          <w:lang w:val="ka-GE" w:eastAsia="ru-RU"/>
        </w:rPr>
        <w:t>.3. ამ მუხლში აღნიშნული პირობები ძალაში დარჩება წინამდებარე მემორანდუმის შეწყვეტის (გაუქმების, ძალადაკარგულად გამოცხადების) შემთხვევაშიც.</w:t>
      </w:r>
    </w:p>
    <w:p w14:paraId="36A0FF9A" w14:textId="77777777" w:rsidR="006765B2" w:rsidRPr="00A11B92" w:rsidRDefault="006765B2" w:rsidP="00162919">
      <w:pPr>
        <w:pStyle w:val="CommentText"/>
        <w:ind w:firstLine="720"/>
        <w:rPr>
          <w:rFonts w:ascii="Sylfaen" w:hAnsi="Sylfaen" w:cs="Arial"/>
          <w:sz w:val="22"/>
          <w:szCs w:val="22"/>
          <w:lang w:val="ka-GE"/>
        </w:rPr>
      </w:pPr>
    </w:p>
    <w:p w14:paraId="008024DE" w14:textId="52D64898" w:rsidR="00F74F39" w:rsidRPr="00F74F39" w:rsidRDefault="006765B2">
      <w:pPr>
        <w:jc w:val="center"/>
        <w:rPr>
          <w:ins w:id="206" w:author="nino gotsiridze" w:date="2017-05-18T10:22:00Z"/>
          <w:rFonts w:ascii="Sylfaen" w:hAnsi="Sylfaen" w:cs="Sylfaen"/>
          <w:b/>
          <w:sz w:val="22"/>
          <w:szCs w:val="22"/>
          <w:lang w:val="ka-GE"/>
          <w:rPrChange w:id="207" w:author="nino gotsiridze" w:date="2017-05-18T10:22:00Z">
            <w:rPr>
              <w:ins w:id="208" w:author="nino gotsiridze" w:date="2017-05-18T10:22:00Z"/>
              <w:rFonts w:ascii="Sylfaen" w:hAnsi="Sylfaen" w:cs="Sylfaen"/>
              <w:b/>
              <w:lang w:val="ka-GE"/>
            </w:rPr>
          </w:rPrChange>
        </w:rPr>
        <w:pPrChange w:id="209" w:author="nino gotsiridze" w:date="2017-05-18T10:22:00Z">
          <w:pPr>
            <w:tabs>
              <w:tab w:val="center" w:pos="90"/>
            </w:tabs>
            <w:ind w:left="90" w:firstLine="720"/>
            <w:jc w:val="both"/>
          </w:pPr>
        </w:pPrChange>
      </w:pPr>
      <w:r w:rsidRPr="00A11B92">
        <w:rPr>
          <w:rFonts w:ascii="Sylfaen" w:hAnsi="Sylfaen" w:cs="Sylfaen"/>
          <w:b/>
          <w:sz w:val="22"/>
          <w:szCs w:val="22"/>
          <w:lang w:val="ka-GE"/>
        </w:rPr>
        <w:t xml:space="preserve">მუხლი </w:t>
      </w:r>
      <w:del w:id="210" w:author="nino gotsiridze" w:date="2017-05-19T11:30:00Z">
        <w:r w:rsidRPr="00A11B92" w:rsidDel="00DC63DA">
          <w:rPr>
            <w:rFonts w:ascii="Sylfaen" w:hAnsi="Sylfaen" w:cs="Sylfaen"/>
            <w:b/>
            <w:sz w:val="22"/>
            <w:szCs w:val="22"/>
            <w:lang w:val="ka-GE"/>
          </w:rPr>
          <w:delText>5</w:delText>
        </w:r>
      </w:del>
      <w:ins w:id="211" w:author="nino gotsiridze" w:date="2017-05-19T11:30:00Z">
        <w:r w:rsidR="00DC63DA">
          <w:rPr>
            <w:rFonts w:ascii="Sylfaen" w:hAnsi="Sylfaen" w:cs="Sylfaen"/>
            <w:b/>
            <w:sz w:val="22"/>
            <w:szCs w:val="22"/>
            <w:lang w:val="ka-GE"/>
          </w:rPr>
          <w:t>6</w:t>
        </w:r>
      </w:ins>
      <w:r w:rsidRPr="00A11B92">
        <w:rPr>
          <w:rFonts w:ascii="Sylfaen" w:hAnsi="Sylfaen" w:cs="Sylfaen"/>
          <w:b/>
          <w:sz w:val="22"/>
          <w:szCs w:val="22"/>
          <w:lang w:val="ka-GE"/>
        </w:rPr>
        <w:t xml:space="preserve">. </w:t>
      </w:r>
      <w:del w:id="212" w:author="nino gotsiridze" w:date="2017-05-18T10:22:00Z">
        <w:r w:rsidRPr="00A11B92" w:rsidDel="00F74F39">
          <w:rPr>
            <w:rFonts w:ascii="Sylfaen" w:hAnsi="Sylfaen" w:cs="Sylfaen"/>
            <w:b/>
            <w:sz w:val="22"/>
            <w:szCs w:val="22"/>
            <w:lang w:val="ka-GE"/>
          </w:rPr>
          <w:delText>დავის გადაწყვეტის წესი</w:delText>
        </w:r>
      </w:del>
      <w:ins w:id="213" w:author="nino gotsiridze" w:date="2017-05-18T10:22:00Z">
        <w:r w:rsidR="00F74F39">
          <w:rPr>
            <w:rFonts w:ascii="Sylfaen" w:hAnsi="Sylfaen" w:cs="Sylfaen"/>
            <w:b/>
            <w:sz w:val="22"/>
            <w:szCs w:val="22"/>
            <w:lang w:val="ka-GE"/>
          </w:rPr>
          <w:t xml:space="preserve"> </w:t>
        </w:r>
        <w:r w:rsidR="00F74F39" w:rsidRPr="0003128B">
          <w:rPr>
            <w:rFonts w:ascii="Sylfaen" w:hAnsi="Sylfaen" w:cs="Sylfaen"/>
            <w:b/>
            <w:lang w:val="ka-GE"/>
          </w:rPr>
          <w:t>მხარეთა</w:t>
        </w:r>
        <w:r w:rsidR="00F74F39" w:rsidRPr="0003128B">
          <w:rPr>
            <w:rFonts w:ascii="Sylfaen" w:hAnsi="Sylfaen"/>
            <w:b/>
            <w:lang w:val="ka-GE"/>
          </w:rPr>
          <w:t xml:space="preserve"> </w:t>
        </w:r>
        <w:r w:rsidR="00F74F39" w:rsidRPr="0003128B">
          <w:rPr>
            <w:rFonts w:ascii="Sylfaen" w:hAnsi="Sylfaen" w:cs="Sylfaen"/>
            <w:b/>
            <w:lang w:val="ka-GE"/>
          </w:rPr>
          <w:t>პასუხისმგებლობა</w:t>
        </w:r>
        <w:r w:rsidR="00F74F39" w:rsidRPr="0003128B">
          <w:rPr>
            <w:rFonts w:ascii="Sylfaen" w:hAnsi="Sylfaen"/>
            <w:b/>
            <w:lang w:val="ka-GE"/>
          </w:rPr>
          <w:t xml:space="preserve"> </w:t>
        </w:r>
        <w:r w:rsidR="00F74F39" w:rsidRPr="0003128B">
          <w:rPr>
            <w:rFonts w:ascii="Sylfaen" w:hAnsi="Sylfaen" w:cs="Sylfaen"/>
            <w:b/>
            <w:lang w:val="ka-GE"/>
          </w:rPr>
          <w:t>და</w:t>
        </w:r>
        <w:r w:rsidR="00F74F39" w:rsidRPr="0003128B">
          <w:rPr>
            <w:rFonts w:ascii="Sylfaen" w:hAnsi="Sylfaen"/>
            <w:b/>
            <w:lang w:val="ka-GE"/>
          </w:rPr>
          <w:t xml:space="preserve"> </w:t>
        </w:r>
        <w:r w:rsidR="00F74F39" w:rsidRPr="0003128B">
          <w:rPr>
            <w:rFonts w:ascii="Sylfaen" w:hAnsi="Sylfaen" w:cs="Sylfaen"/>
            <w:b/>
            <w:lang w:val="ka-GE"/>
          </w:rPr>
          <w:t>დავის</w:t>
        </w:r>
        <w:r w:rsidR="00F74F39" w:rsidRPr="0003128B">
          <w:rPr>
            <w:rFonts w:ascii="Sylfaen" w:hAnsi="Sylfaen"/>
            <w:b/>
            <w:lang w:val="ka-GE"/>
          </w:rPr>
          <w:t xml:space="preserve"> </w:t>
        </w:r>
        <w:r w:rsidR="00F74F39" w:rsidRPr="0003128B">
          <w:rPr>
            <w:rFonts w:ascii="Sylfaen" w:hAnsi="Sylfaen" w:cs="Sylfaen"/>
            <w:b/>
            <w:lang w:val="ka-GE"/>
          </w:rPr>
          <w:t>გადაწყვეტის</w:t>
        </w:r>
        <w:r w:rsidR="00F74F39" w:rsidRPr="0003128B">
          <w:rPr>
            <w:rFonts w:ascii="Sylfaen" w:hAnsi="Sylfaen"/>
            <w:b/>
            <w:lang w:val="ka-GE"/>
          </w:rPr>
          <w:t xml:space="preserve"> </w:t>
        </w:r>
        <w:r w:rsidR="00F74F39" w:rsidRPr="0003128B">
          <w:rPr>
            <w:rFonts w:ascii="Sylfaen" w:hAnsi="Sylfaen" w:cs="Sylfaen"/>
            <w:b/>
            <w:lang w:val="ka-GE"/>
          </w:rPr>
          <w:t>წესი</w:t>
        </w:r>
      </w:ins>
    </w:p>
    <w:p w14:paraId="4F130F0C" w14:textId="3C1E80FC" w:rsidR="00F74F39" w:rsidRPr="0003128B" w:rsidRDefault="00F74F39" w:rsidP="00F74F39">
      <w:pPr>
        <w:tabs>
          <w:tab w:val="center" w:pos="90"/>
        </w:tabs>
        <w:ind w:left="90" w:firstLine="720"/>
        <w:jc w:val="both"/>
        <w:rPr>
          <w:ins w:id="214" w:author="nino gotsiridze" w:date="2017-05-18T10:22:00Z"/>
          <w:rFonts w:ascii="Sylfaen" w:hAnsi="Sylfaen"/>
          <w:lang w:val="ka-GE"/>
        </w:rPr>
      </w:pPr>
      <w:ins w:id="215" w:author="nino gotsiridze" w:date="2017-05-18T10:22:00Z">
        <w:r w:rsidRPr="0003128B">
          <w:rPr>
            <w:rFonts w:ascii="Sylfaen" w:hAnsi="Sylfaen" w:cs="Sylfaen"/>
            <w:lang w:val="ka-GE"/>
          </w:rPr>
          <w:t>. მხარეთა</w:t>
        </w:r>
        <w:r w:rsidRPr="0003128B">
          <w:rPr>
            <w:rFonts w:ascii="Sylfaen" w:hAnsi="Sylfaen"/>
            <w:lang w:val="ka-GE"/>
          </w:rPr>
          <w:t xml:space="preserve"> </w:t>
        </w:r>
        <w:r w:rsidRPr="0003128B">
          <w:rPr>
            <w:rFonts w:ascii="Sylfaen" w:hAnsi="Sylfaen" w:cs="Sylfaen"/>
            <w:lang w:val="ka-GE"/>
          </w:rPr>
          <w:t>შორის</w:t>
        </w:r>
        <w:r w:rsidRPr="0003128B">
          <w:rPr>
            <w:rFonts w:ascii="Sylfaen" w:hAnsi="Sylfaen"/>
            <w:lang w:val="ka-GE"/>
          </w:rPr>
          <w:t xml:space="preserve"> </w:t>
        </w:r>
        <w:r w:rsidRPr="0003128B">
          <w:rPr>
            <w:rFonts w:ascii="Sylfaen" w:hAnsi="Sylfaen" w:cs="Sylfaen"/>
            <w:lang w:val="ka-GE"/>
          </w:rPr>
          <w:t>სადავო</w:t>
        </w:r>
        <w:r w:rsidRPr="0003128B">
          <w:rPr>
            <w:rFonts w:ascii="Sylfaen" w:hAnsi="Sylfaen"/>
            <w:lang w:val="ka-GE"/>
          </w:rPr>
          <w:t xml:space="preserve"> </w:t>
        </w:r>
        <w:r w:rsidRPr="0003128B">
          <w:rPr>
            <w:rFonts w:ascii="Sylfaen" w:hAnsi="Sylfaen" w:cs="Sylfaen"/>
            <w:lang w:val="ka-GE"/>
          </w:rPr>
          <w:t>საკითხები</w:t>
        </w:r>
        <w:r w:rsidRPr="0003128B">
          <w:rPr>
            <w:rFonts w:ascii="Sylfaen" w:hAnsi="Sylfaen"/>
            <w:lang w:val="ka-GE"/>
          </w:rPr>
          <w:t xml:space="preserve"> </w:t>
        </w:r>
        <w:r w:rsidRPr="0003128B">
          <w:rPr>
            <w:rFonts w:ascii="Sylfaen" w:hAnsi="Sylfaen" w:cs="Sylfaen"/>
            <w:lang w:val="ka-GE"/>
          </w:rPr>
          <w:t>წყდება</w:t>
        </w:r>
        <w:r w:rsidRPr="0003128B">
          <w:rPr>
            <w:rFonts w:ascii="Sylfaen" w:hAnsi="Sylfaen"/>
            <w:lang w:val="ka-GE"/>
          </w:rPr>
          <w:t xml:space="preserve"> </w:t>
        </w:r>
        <w:r w:rsidRPr="0003128B">
          <w:rPr>
            <w:rFonts w:ascii="Sylfaen" w:hAnsi="Sylfaen" w:cs="Sylfaen"/>
            <w:lang w:val="ka-GE"/>
          </w:rPr>
          <w:t>მოლაპარაკების</w:t>
        </w:r>
        <w:r w:rsidRPr="0003128B">
          <w:rPr>
            <w:rFonts w:ascii="Sylfaen" w:hAnsi="Sylfaen"/>
            <w:lang w:val="ka-GE"/>
          </w:rPr>
          <w:t xml:space="preserve"> </w:t>
        </w:r>
        <w:r w:rsidRPr="0003128B">
          <w:rPr>
            <w:rFonts w:ascii="Sylfaen" w:hAnsi="Sylfaen" w:cs="Sylfaen"/>
            <w:lang w:val="ka-GE"/>
          </w:rPr>
          <w:t>გზით</w:t>
        </w:r>
        <w:r w:rsidRPr="0003128B">
          <w:rPr>
            <w:rFonts w:ascii="Sylfaen" w:hAnsi="Sylfaen"/>
            <w:lang w:val="ka-GE"/>
          </w:rPr>
          <w:t xml:space="preserve">, </w:t>
        </w:r>
        <w:r w:rsidRPr="0003128B">
          <w:rPr>
            <w:rFonts w:ascii="Sylfaen" w:hAnsi="Sylfaen" w:cs="Sylfaen"/>
            <w:lang w:val="ka-GE"/>
          </w:rPr>
          <w:t>შეთანხმების</w:t>
        </w:r>
        <w:r w:rsidRPr="0003128B">
          <w:rPr>
            <w:rFonts w:ascii="Sylfaen" w:hAnsi="Sylfaen"/>
            <w:lang w:val="ka-GE"/>
          </w:rPr>
          <w:t xml:space="preserve"> </w:t>
        </w:r>
        <w:r w:rsidRPr="0003128B">
          <w:rPr>
            <w:rFonts w:ascii="Sylfaen" w:hAnsi="Sylfaen" w:cs="Sylfaen"/>
            <w:lang w:val="ka-GE"/>
          </w:rPr>
          <w:t>მიუღწევლობის</w:t>
        </w:r>
        <w:r w:rsidRPr="0003128B">
          <w:rPr>
            <w:rFonts w:ascii="Sylfaen" w:hAnsi="Sylfaen"/>
            <w:lang w:val="ka-GE"/>
          </w:rPr>
          <w:t xml:space="preserve"> </w:t>
        </w:r>
        <w:r w:rsidRPr="0003128B">
          <w:rPr>
            <w:rFonts w:ascii="Sylfaen" w:hAnsi="Sylfaen" w:cs="Sylfaen"/>
            <w:lang w:val="ka-GE"/>
          </w:rPr>
          <w:t>შემთხვევაში</w:t>
        </w:r>
        <w:r w:rsidRPr="0003128B">
          <w:rPr>
            <w:rFonts w:ascii="Sylfaen" w:hAnsi="Sylfaen"/>
            <w:lang w:val="ka-GE"/>
          </w:rPr>
          <w:t xml:space="preserve">, </w:t>
        </w:r>
        <w:r w:rsidRPr="0003128B">
          <w:rPr>
            <w:rFonts w:ascii="Sylfaen" w:hAnsi="Sylfaen" w:cs="Sylfaen"/>
            <w:lang w:val="ka-GE"/>
          </w:rPr>
          <w:t>დავას განიხილავს</w:t>
        </w:r>
        <w:r w:rsidRPr="0003128B">
          <w:rPr>
            <w:rFonts w:ascii="Sylfaen" w:hAnsi="Sylfaen"/>
            <w:lang w:val="ka-GE"/>
          </w:rPr>
          <w:t xml:space="preserve"> </w:t>
        </w:r>
        <w:r w:rsidRPr="0003128B">
          <w:rPr>
            <w:rFonts w:ascii="Sylfaen" w:hAnsi="Sylfaen" w:cs="Sylfaen"/>
            <w:lang w:val="ka-GE"/>
          </w:rPr>
          <w:t>სასამართლო, საქართველოს კანონმდებლობით დადგენილი წესით</w:t>
        </w:r>
        <w:r w:rsidRPr="0003128B">
          <w:rPr>
            <w:rFonts w:ascii="Sylfaen" w:hAnsi="Sylfaen"/>
            <w:lang w:val="ka-GE"/>
          </w:rPr>
          <w:t>.</w:t>
        </w:r>
      </w:ins>
    </w:p>
    <w:p w14:paraId="55A044E7" w14:textId="77777777" w:rsidR="00F74F39" w:rsidRPr="00A11B92" w:rsidRDefault="00F74F39" w:rsidP="00E262AF">
      <w:pPr>
        <w:jc w:val="center"/>
        <w:rPr>
          <w:rFonts w:ascii="Sylfaen" w:hAnsi="Sylfaen"/>
          <w:b/>
          <w:sz w:val="22"/>
          <w:szCs w:val="22"/>
          <w:lang w:val="ka-GE"/>
        </w:rPr>
      </w:pPr>
    </w:p>
    <w:p w14:paraId="4F5EB1B0" w14:textId="4D904159" w:rsidR="006765B2" w:rsidRPr="00A11B92" w:rsidDel="00F74F39" w:rsidRDefault="002270F2" w:rsidP="00162919">
      <w:pPr>
        <w:ind w:firstLine="720"/>
        <w:jc w:val="both"/>
        <w:rPr>
          <w:del w:id="216" w:author="nino gotsiridze" w:date="2017-05-18T10:23:00Z"/>
          <w:rFonts w:ascii="Sylfaen" w:hAnsi="Sylfaen" w:cs="Sylfaen"/>
          <w:sz w:val="22"/>
          <w:szCs w:val="22"/>
          <w:lang w:val="ka-GE"/>
        </w:rPr>
      </w:pPr>
      <w:del w:id="217" w:author="nino gotsiridze" w:date="2017-05-18T10:23:00Z">
        <w:r w:rsidDel="00F74F39">
          <w:rPr>
            <w:rFonts w:ascii="Sylfaen" w:hAnsi="Sylfaen" w:cs="Sylfaen"/>
            <w:sz w:val="22"/>
            <w:szCs w:val="22"/>
            <w:lang w:val="ka-GE"/>
          </w:rPr>
          <w:delText xml:space="preserve">5.1. </w:delText>
        </w:r>
        <w:r w:rsidR="006765B2" w:rsidRPr="00A11B92" w:rsidDel="00F74F39">
          <w:rPr>
            <w:rFonts w:ascii="Sylfaen" w:hAnsi="Sylfaen" w:cs="Sylfaen"/>
            <w:sz w:val="22"/>
            <w:szCs w:val="22"/>
            <w:lang w:val="ka-GE"/>
          </w:rPr>
          <w:delText>მხარეთა შორის სადავო საკითხები</w:delText>
        </w:r>
        <w:r w:rsidR="00A11B92" w:rsidDel="00F74F39">
          <w:rPr>
            <w:rFonts w:ascii="Sylfaen" w:hAnsi="Sylfaen" w:cs="Sylfaen"/>
            <w:sz w:val="22"/>
            <w:szCs w:val="22"/>
            <w:lang w:val="ka-GE"/>
          </w:rPr>
          <w:delText xml:space="preserve"> </w:delText>
        </w:r>
        <w:r w:rsidR="006765B2" w:rsidRPr="00A11B92" w:rsidDel="00F74F39">
          <w:rPr>
            <w:rFonts w:ascii="Sylfaen" w:hAnsi="Sylfaen" w:cs="Sylfaen"/>
            <w:sz w:val="22"/>
            <w:szCs w:val="22"/>
            <w:lang w:val="ka-GE"/>
          </w:rPr>
          <w:delText>წყდება</w:delText>
        </w:r>
        <w:r w:rsidR="00A11B92" w:rsidDel="00F74F39">
          <w:rPr>
            <w:rFonts w:ascii="Sylfaen" w:hAnsi="Sylfaen" w:cs="Sylfaen"/>
            <w:sz w:val="22"/>
            <w:szCs w:val="22"/>
            <w:lang w:val="ka-GE"/>
          </w:rPr>
          <w:delText xml:space="preserve"> </w:delText>
        </w:r>
        <w:r w:rsidR="006765B2" w:rsidRPr="00A11B92" w:rsidDel="00F74F39">
          <w:rPr>
            <w:rFonts w:ascii="Sylfaen" w:hAnsi="Sylfaen" w:cs="Sylfaen"/>
            <w:sz w:val="22"/>
            <w:szCs w:val="22"/>
            <w:lang w:val="ka-GE"/>
          </w:rPr>
          <w:delText>მოლაპარაკების გზით</w:delText>
        </w:r>
        <w:r w:rsidR="006765B2" w:rsidRPr="00A11B92" w:rsidDel="00F74F39">
          <w:rPr>
            <w:rFonts w:ascii="Sylfaen" w:hAnsi="Sylfaen"/>
            <w:sz w:val="22"/>
            <w:szCs w:val="22"/>
            <w:lang w:val="ka-GE"/>
          </w:rPr>
          <w:delText xml:space="preserve">, </w:delText>
        </w:r>
        <w:r w:rsidR="006765B2" w:rsidRPr="00A11B92" w:rsidDel="00F74F39">
          <w:rPr>
            <w:rFonts w:ascii="Sylfaen" w:hAnsi="Sylfaen" w:cs="Sylfaen"/>
            <w:sz w:val="22"/>
            <w:szCs w:val="22"/>
            <w:lang w:val="ka-GE"/>
          </w:rPr>
          <w:delText>შეთანხმების მიუღწევლობის შემთხვევაში - დავას განიხილავს სასამართლო</w:delText>
        </w:r>
        <w:r w:rsidR="006765B2" w:rsidRPr="00A11B92" w:rsidDel="00F74F39">
          <w:rPr>
            <w:rFonts w:ascii="Sylfaen" w:hAnsi="Sylfaen"/>
            <w:sz w:val="22"/>
            <w:szCs w:val="22"/>
            <w:lang w:val="ka-GE"/>
          </w:rPr>
          <w:delText>.</w:delText>
        </w:r>
      </w:del>
    </w:p>
    <w:p w14:paraId="7ED39B01" w14:textId="77777777" w:rsidR="00D60BDE" w:rsidRPr="00A11B92" w:rsidRDefault="00D60BDE" w:rsidP="00162919">
      <w:pPr>
        <w:pStyle w:val="CommentText"/>
        <w:ind w:firstLine="720"/>
        <w:rPr>
          <w:rFonts w:ascii="Sylfaen" w:eastAsia="Times New Roman" w:hAnsi="Sylfaen" w:cs="Sylfaen"/>
          <w:kern w:val="0"/>
          <w:sz w:val="22"/>
          <w:szCs w:val="22"/>
          <w:lang w:val="ka-GE" w:eastAsia="ru-RU"/>
        </w:rPr>
      </w:pPr>
    </w:p>
    <w:p w14:paraId="16EE6F0D" w14:textId="4AF0558D" w:rsidR="00C56628" w:rsidRPr="00A11B92" w:rsidRDefault="00C56628" w:rsidP="00E262AF">
      <w:pPr>
        <w:pStyle w:val="ListParagraph"/>
        <w:spacing w:line="240" w:lineRule="auto"/>
        <w:ind w:left="0"/>
        <w:jc w:val="center"/>
        <w:rPr>
          <w:rFonts w:ascii="Sylfaen" w:hAnsi="Sylfaen" w:cs="Sylfaen"/>
          <w:b/>
          <w:kern w:val="0"/>
          <w:lang w:val="ka-GE" w:eastAsia="ru-RU"/>
        </w:rPr>
      </w:pPr>
      <w:r w:rsidRPr="00A11B92">
        <w:rPr>
          <w:rFonts w:ascii="Sylfaen" w:hAnsi="Sylfaen" w:cs="Sylfaen"/>
          <w:b/>
          <w:kern w:val="0"/>
          <w:lang w:val="ka-GE" w:eastAsia="ru-RU"/>
        </w:rPr>
        <w:t xml:space="preserve">მუხლი </w:t>
      </w:r>
      <w:del w:id="218" w:author="nino gotsiridze" w:date="2017-05-19T11:30:00Z">
        <w:r w:rsidR="006765B2" w:rsidRPr="00A11B92" w:rsidDel="00DC63DA">
          <w:rPr>
            <w:rFonts w:ascii="Sylfaen" w:hAnsi="Sylfaen" w:cs="Sylfaen"/>
            <w:b/>
            <w:kern w:val="0"/>
            <w:lang w:val="ka-GE" w:eastAsia="ru-RU"/>
          </w:rPr>
          <w:delText>6</w:delText>
        </w:r>
      </w:del>
      <w:ins w:id="219" w:author="nino gotsiridze" w:date="2017-05-19T11:30:00Z">
        <w:r w:rsidR="00DC63DA">
          <w:rPr>
            <w:rFonts w:ascii="Sylfaen" w:hAnsi="Sylfaen" w:cs="Sylfaen"/>
            <w:b/>
            <w:kern w:val="0"/>
            <w:lang w:val="ka-GE" w:eastAsia="ru-RU"/>
          </w:rPr>
          <w:t>7</w:t>
        </w:r>
      </w:ins>
      <w:r w:rsidRPr="00A11B92">
        <w:rPr>
          <w:rFonts w:ascii="Sylfaen" w:hAnsi="Sylfaen" w:cs="Sylfaen"/>
          <w:b/>
          <w:kern w:val="0"/>
          <w:lang w:val="ka-GE" w:eastAsia="ru-RU"/>
        </w:rPr>
        <w:t>. ფორს</w:t>
      </w:r>
      <w:del w:id="220" w:author="nino gotsiridze" w:date="2017-05-18T10:23:00Z">
        <w:r w:rsidRPr="00A11B92" w:rsidDel="00F74F39">
          <w:rPr>
            <w:rFonts w:ascii="Sylfaen" w:hAnsi="Sylfaen" w:cs="Sylfaen"/>
            <w:b/>
            <w:kern w:val="0"/>
            <w:lang w:val="ka-GE" w:eastAsia="ru-RU"/>
          </w:rPr>
          <w:delText>-</w:delText>
        </w:r>
      </w:del>
      <w:r w:rsidRPr="00A11B92">
        <w:rPr>
          <w:rFonts w:ascii="Sylfaen" w:hAnsi="Sylfaen" w:cs="Sylfaen"/>
          <w:b/>
          <w:kern w:val="0"/>
          <w:lang w:val="ka-GE" w:eastAsia="ru-RU"/>
        </w:rPr>
        <w:t>მაჟორი</w:t>
      </w:r>
    </w:p>
    <w:p w14:paraId="5426F899" w14:textId="171A8121" w:rsidR="00C56628" w:rsidRPr="00A11B92" w:rsidRDefault="006765B2" w:rsidP="00162919">
      <w:pPr>
        <w:ind w:firstLine="720"/>
        <w:jc w:val="both"/>
        <w:rPr>
          <w:rFonts w:ascii="Sylfaen" w:hAnsi="Sylfaen" w:cs="Sylfaen"/>
          <w:sz w:val="22"/>
          <w:szCs w:val="22"/>
          <w:lang w:val="ka-GE"/>
        </w:rPr>
      </w:pPr>
      <w:del w:id="221" w:author="nino gotsiridze" w:date="2017-05-19T11:30:00Z">
        <w:r w:rsidRPr="00A11B92" w:rsidDel="00DC63DA">
          <w:rPr>
            <w:rFonts w:ascii="Sylfaen" w:hAnsi="Sylfaen" w:cs="Sylfaen"/>
            <w:sz w:val="22"/>
            <w:szCs w:val="22"/>
            <w:lang w:val="ka-GE"/>
          </w:rPr>
          <w:delText>6</w:delText>
        </w:r>
      </w:del>
      <w:ins w:id="222" w:author="nino gotsiridze" w:date="2017-05-19T11:30:00Z">
        <w:r w:rsidR="00DC63DA">
          <w:rPr>
            <w:rFonts w:ascii="Sylfaen" w:hAnsi="Sylfaen" w:cs="Sylfaen"/>
            <w:sz w:val="22"/>
            <w:szCs w:val="22"/>
            <w:lang w:val="ka-GE"/>
          </w:rPr>
          <w:t>7</w:t>
        </w:r>
      </w:ins>
      <w:r w:rsidR="00C56628" w:rsidRPr="00A11B92">
        <w:rPr>
          <w:rFonts w:ascii="Sylfaen" w:hAnsi="Sylfaen" w:cs="Sylfaen"/>
          <w:sz w:val="22"/>
          <w:szCs w:val="22"/>
          <w:lang w:val="ka-GE"/>
        </w:rPr>
        <w:t>.1.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14:paraId="761BEC3B" w14:textId="1E3FAFBE" w:rsidR="00C56628" w:rsidRPr="00A11B92" w:rsidRDefault="006765B2" w:rsidP="00162919">
      <w:pPr>
        <w:ind w:firstLine="720"/>
        <w:jc w:val="both"/>
        <w:rPr>
          <w:rFonts w:ascii="Sylfaen" w:hAnsi="Sylfaen" w:cs="Sylfaen"/>
          <w:sz w:val="22"/>
          <w:szCs w:val="22"/>
          <w:lang w:val="ka-GE"/>
        </w:rPr>
      </w:pPr>
      <w:del w:id="223" w:author="nino gotsiridze" w:date="2017-05-19T11:30:00Z">
        <w:r w:rsidRPr="00A11B92" w:rsidDel="00DC63DA">
          <w:rPr>
            <w:rFonts w:ascii="Sylfaen" w:hAnsi="Sylfaen" w:cs="Sylfaen"/>
            <w:sz w:val="22"/>
            <w:szCs w:val="22"/>
            <w:lang w:val="ka-GE"/>
          </w:rPr>
          <w:delText>6</w:delText>
        </w:r>
      </w:del>
      <w:ins w:id="224" w:author="nino gotsiridze" w:date="2017-05-19T11:30:00Z">
        <w:r w:rsidR="00DC63DA">
          <w:rPr>
            <w:rFonts w:ascii="Sylfaen" w:hAnsi="Sylfaen" w:cs="Sylfaen"/>
            <w:sz w:val="22"/>
            <w:szCs w:val="22"/>
            <w:lang w:val="ka-GE"/>
          </w:rPr>
          <w:t>7</w:t>
        </w:r>
      </w:ins>
      <w:r w:rsidR="00C56628" w:rsidRPr="00A11B92">
        <w:rPr>
          <w:rFonts w:ascii="Sylfaen" w:hAnsi="Sylfaen" w:cs="Sylfaen"/>
          <w:sz w:val="22"/>
          <w:szCs w:val="22"/>
          <w:lang w:val="ka-GE"/>
        </w:rPr>
        <w:t>.2.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14:paraId="28428DCB" w14:textId="77777777" w:rsidR="0088277B" w:rsidRPr="00A11B92" w:rsidRDefault="0088277B" w:rsidP="00162919">
      <w:pPr>
        <w:pStyle w:val="CommentText"/>
        <w:ind w:firstLine="720"/>
        <w:rPr>
          <w:rFonts w:ascii="Sylfaen" w:hAnsi="Sylfaen" w:cs="Sylfaen"/>
          <w:sz w:val="22"/>
          <w:szCs w:val="22"/>
          <w:lang w:val="ka-GE"/>
        </w:rPr>
      </w:pPr>
    </w:p>
    <w:p w14:paraId="1C46700D" w14:textId="66EEC319" w:rsidR="00C56628" w:rsidRPr="00A11B92" w:rsidRDefault="00C56628" w:rsidP="00E262AF">
      <w:pPr>
        <w:jc w:val="center"/>
        <w:rPr>
          <w:rFonts w:ascii="Sylfaen" w:hAnsi="Sylfaen" w:cs="Sylfaen"/>
          <w:b/>
          <w:sz w:val="22"/>
          <w:szCs w:val="22"/>
          <w:lang w:val="ka-GE"/>
        </w:rPr>
      </w:pPr>
      <w:r w:rsidRPr="00A11B92">
        <w:rPr>
          <w:rFonts w:ascii="Sylfaen" w:hAnsi="Sylfaen" w:cs="Sylfaen"/>
          <w:b/>
          <w:sz w:val="22"/>
          <w:szCs w:val="22"/>
          <w:lang w:val="ka-GE"/>
        </w:rPr>
        <w:t xml:space="preserve">მუხლი </w:t>
      </w:r>
      <w:del w:id="225" w:author="nino gotsiridze" w:date="2017-05-19T11:30:00Z">
        <w:r w:rsidR="006765B2" w:rsidRPr="00A11B92" w:rsidDel="00DC63DA">
          <w:rPr>
            <w:rFonts w:ascii="Sylfaen" w:hAnsi="Sylfaen" w:cs="Sylfaen"/>
            <w:b/>
            <w:sz w:val="22"/>
            <w:szCs w:val="22"/>
            <w:lang w:val="ka-GE"/>
          </w:rPr>
          <w:delText>7</w:delText>
        </w:r>
        <w:r w:rsidRPr="00A11B92" w:rsidDel="00DC63DA">
          <w:rPr>
            <w:rFonts w:ascii="Sylfaen" w:hAnsi="Sylfaen" w:cs="Sylfaen"/>
            <w:b/>
            <w:sz w:val="22"/>
            <w:szCs w:val="22"/>
            <w:lang w:val="ka-GE"/>
          </w:rPr>
          <w:delText>.</w:delText>
        </w:r>
      </w:del>
      <w:ins w:id="226" w:author="nino gotsiridze" w:date="2017-05-19T11:30:00Z">
        <w:r w:rsidR="00DC63DA">
          <w:rPr>
            <w:rFonts w:ascii="Sylfaen" w:hAnsi="Sylfaen" w:cs="Sylfaen"/>
            <w:b/>
            <w:sz w:val="22"/>
            <w:szCs w:val="22"/>
            <w:lang w:val="ka-GE"/>
          </w:rPr>
          <w:t>8.</w:t>
        </w:r>
      </w:ins>
      <w:r w:rsidRPr="00A11B92">
        <w:rPr>
          <w:rFonts w:ascii="Sylfaen" w:hAnsi="Sylfaen" w:cs="Sylfaen"/>
          <w:b/>
          <w:sz w:val="22"/>
          <w:szCs w:val="22"/>
          <w:lang w:val="ka-GE"/>
        </w:rPr>
        <w:t xml:space="preserve"> მემორანდუმის მოქმედების ვადა, ცვლილებების და შეწყვეტის პირობები</w:t>
      </w:r>
    </w:p>
    <w:p w14:paraId="55456B41" w14:textId="692987BD" w:rsidR="00C56628" w:rsidRDefault="006765B2" w:rsidP="00162919">
      <w:pPr>
        <w:ind w:firstLine="720"/>
        <w:jc w:val="both"/>
        <w:rPr>
          <w:ins w:id="227" w:author="nino gotsiridze" w:date="2017-05-19T11:34:00Z"/>
          <w:rFonts w:ascii="Sylfaen" w:hAnsi="Sylfaen"/>
          <w:sz w:val="22"/>
          <w:szCs w:val="22"/>
          <w:lang w:val="ka-GE"/>
        </w:rPr>
      </w:pPr>
      <w:del w:id="228" w:author="nino gotsiridze" w:date="2017-05-19T11:31:00Z">
        <w:r w:rsidRPr="00A11B92" w:rsidDel="00DC63DA">
          <w:rPr>
            <w:rFonts w:ascii="Sylfaen" w:hAnsi="Sylfaen"/>
            <w:sz w:val="22"/>
            <w:szCs w:val="22"/>
            <w:lang w:val="ka-GE"/>
          </w:rPr>
          <w:delText>7</w:delText>
        </w:r>
      </w:del>
      <w:ins w:id="229" w:author="nino gotsiridze" w:date="2017-05-19T11:31:00Z">
        <w:r w:rsidR="00DC63DA">
          <w:rPr>
            <w:rFonts w:ascii="Sylfaen" w:hAnsi="Sylfaen"/>
            <w:sz w:val="22"/>
            <w:szCs w:val="22"/>
            <w:lang w:val="ka-GE"/>
          </w:rPr>
          <w:t>8</w:t>
        </w:r>
      </w:ins>
      <w:r w:rsidR="00C56628" w:rsidRPr="00A11B92">
        <w:rPr>
          <w:rFonts w:ascii="Sylfaen" w:hAnsi="Sylfaen"/>
          <w:sz w:val="22"/>
          <w:szCs w:val="22"/>
          <w:lang w:val="ka-GE"/>
        </w:rPr>
        <w:t xml:space="preserve">.1. წინამდებარე </w:t>
      </w:r>
      <w:r w:rsidR="00C56628" w:rsidRPr="00A11B92">
        <w:rPr>
          <w:rFonts w:ascii="Sylfaen" w:hAnsi="Sylfaen" w:cs="Sylfaen"/>
          <w:sz w:val="22"/>
          <w:szCs w:val="22"/>
          <w:lang w:val="ka-GE"/>
        </w:rPr>
        <w:t xml:space="preserve">მემორანდუმი </w:t>
      </w:r>
      <w:r w:rsidR="00C56628" w:rsidRPr="00A11B92">
        <w:rPr>
          <w:rFonts w:ascii="Sylfaen" w:hAnsi="Sylfaen"/>
          <w:sz w:val="22"/>
          <w:szCs w:val="22"/>
          <w:lang w:val="ka-GE"/>
        </w:rPr>
        <w:t xml:space="preserve">ძალაშია მხარეთა ხელმოწერის დღიდან და  მოქმედებს </w:t>
      </w:r>
      <w:del w:id="230" w:author="nino gotsiridze" w:date="2017-05-19T11:33:00Z">
        <w:r w:rsidR="00C56628" w:rsidRPr="00A11B92" w:rsidDel="004F39C2">
          <w:rPr>
            <w:rFonts w:ascii="Sylfaen" w:hAnsi="Sylfaen"/>
            <w:sz w:val="22"/>
            <w:szCs w:val="22"/>
            <w:lang w:val="ka-GE"/>
          </w:rPr>
          <w:delText>განუსაზღვრელი ვადით.</w:delText>
        </w:r>
      </w:del>
      <w:ins w:id="231" w:author="nino gotsiridze" w:date="2017-05-19T11:33:00Z">
        <w:r w:rsidR="004F39C2">
          <w:rPr>
            <w:rFonts w:ascii="Sylfaen" w:hAnsi="Sylfaen"/>
            <w:sz w:val="22"/>
            <w:szCs w:val="22"/>
            <w:lang w:val="ka-GE"/>
          </w:rPr>
          <w:t>201</w:t>
        </w:r>
      </w:ins>
      <w:ins w:id="232" w:author="nino gotsiridze" w:date="2017-05-19T14:04:00Z">
        <w:r w:rsidR="00882887">
          <w:rPr>
            <w:rFonts w:ascii="Sylfaen" w:hAnsi="Sylfaen"/>
            <w:sz w:val="22"/>
            <w:szCs w:val="22"/>
            <w:lang w:val="ka-GE"/>
          </w:rPr>
          <w:t>8</w:t>
        </w:r>
      </w:ins>
      <w:ins w:id="233" w:author="nino gotsiridze" w:date="2017-05-19T11:33:00Z">
        <w:r w:rsidR="004F39C2">
          <w:rPr>
            <w:rFonts w:ascii="Sylfaen" w:hAnsi="Sylfaen"/>
            <w:sz w:val="22"/>
            <w:szCs w:val="22"/>
            <w:lang w:val="ka-GE"/>
          </w:rPr>
          <w:t xml:space="preserve"> წლის 31 </w:t>
        </w:r>
      </w:ins>
      <w:ins w:id="234" w:author="nino gotsiridze" w:date="2017-05-19T14:04:00Z">
        <w:r w:rsidR="00882887">
          <w:rPr>
            <w:rFonts w:ascii="Sylfaen" w:hAnsi="Sylfaen"/>
            <w:sz w:val="22"/>
            <w:szCs w:val="22"/>
            <w:lang w:val="ka-GE"/>
          </w:rPr>
          <w:t>მაისის</w:t>
        </w:r>
      </w:ins>
      <w:ins w:id="235" w:author="nino gotsiridze" w:date="2017-05-19T11:33:00Z">
        <w:r w:rsidR="004F39C2">
          <w:rPr>
            <w:rFonts w:ascii="Sylfaen" w:hAnsi="Sylfaen"/>
            <w:sz w:val="22"/>
            <w:szCs w:val="22"/>
            <w:lang w:val="ka-GE"/>
          </w:rPr>
          <w:t xml:space="preserve"> ჩათვლით.</w:t>
        </w:r>
      </w:ins>
    </w:p>
    <w:p w14:paraId="4363B8D8" w14:textId="4584F779" w:rsidR="00C034D5" w:rsidRPr="00A11B92" w:rsidRDefault="00C034D5" w:rsidP="00162919">
      <w:pPr>
        <w:ind w:firstLine="720"/>
        <w:jc w:val="both"/>
        <w:rPr>
          <w:rFonts w:ascii="Sylfaen" w:hAnsi="Sylfaen" w:cs="Sylfaen"/>
          <w:sz w:val="22"/>
          <w:szCs w:val="22"/>
          <w:lang w:val="ka-GE"/>
        </w:rPr>
      </w:pPr>
      <w:ins w:id="236" w:author="nino gotsiridze" w:date="2017-05-19T11:34:00Z">
        <w:r>
          <w:rPr>
            <w:rFonts w:ascii="Sylfaen" w:hAnsi="Sylfaen"/>
            <w:lang w:val="ka-GE"/>
          </w:rPr>
          <w:t xml:space="preserve">8.2. </w:t>
        </w:r>
        <w:r w:rsidRPr="003A0165">
          <w:rPr>
            <w:rFonts w:ascii="Sylfaen" w:hAnsi="Sylfaen"/>
            <w:lang w:val="ka-GE"/>
          </w:rPr>
          <w:t xml:space="preserve">თუ ამ მუხლის </w:t>
        </w:r>
        <w:r>
          <w:rPr>
            <w:rFonts w:ascii="Sylfaen" w:hAnsi="Sylfaen"/>
            <w:lang w:val="ka-GE"/>
          </w:rPr>
          <w:t>8.1.</w:t>
        </w:r>
        <w:r w:rsidRPr="003A0165">
          <w:rPr>
            <w:rFonts w:ascii="Sylfaen" w:hAnsi="Sylfaen"/>
            <w:lang w:val="ka-GE"/>
          </w:rPr>
          <w:t xml:space="preserve"> პუნქტით განსაზღვრულ ვადაში </w:t>
        </w:r>
      </w:ins>
      <w:ins w:id="237" w:author="nino gotsiridze" w:date="2017-05-19T14:10:00Z">
        <w:r w:rsidR="00A83260">
          <w:rPr>
            <w:rFonts w:ascii="Sylfaen" w:hAnsi="Sylfaen"/>
            <w:lang w:val="ka-GE"/>
          </w:rPr>
          <w:t>„მერია“</w:t>
        </w:r>
      </w:ins>
      <w:ins w:id="238" w:author="nino gotsiridze" w:date="2017-05-19T11:34:00Z">
        <w:r w:rsidR="00A83260">
          <w:rPr>
            <w:rFonts w:ascii="Sylfaen" w:hAnsi="Sylfaen"/>
            <w:lang w:val="ka-GE"/>
          </w:rPr>
          <w:t xml:space="preserve"> წერილობით არ გამოთქვამ</w:t>
        </w:r>
      </w:ins>
      <w:ins w:id="239" w:author="nino gotsiridze" w:date="2017-05-19T14:10:00Z">
        <w:r w:rsidR="00A83260">
          <w:rPr>
            <w:rFonts w:ascii="Sylfaen" w:hAnsi="Sylfaen"/>
            <w:lang w:val="ka-GE"/>
          </w:rPr>
          <w:t>ს</w:t>
        </w:r>
      </w:ins>
      <w:bookmarkStart w:id="240" w:name="_GoBack"/>
      <w:bookmarkEnd w:id="240"/>
      <w:ins w:id="241" w:author="nino gotsiridze" w:date="2017-05-19T11:34:00Z">
        <w:r w:rsidRPr="003A0165">
          <w:rPr>
            <w:rFonts w:ascii="Sylfaen" w:hAnsi="Sylfaen"/>
            <w:lang w:val="ka-GE"/>
          </w:rPr>
          <w:t xml:space="preserve"> </w:t>
        </w:r>
      </w:ins>
      <w:ins w:id="242" w:author="nino gotsiridze" w:date="2017-05-19T11:35:00Z">
        <w:r>
          <w:rPr>
            <w:rFonts w:ascii="Sylfaen" w:hAnsi="Sylfaen"/>
            <w:lang w:val="ka-GE"/>
          </w:rPr>
          <w:t>მემორანდუმის</w:t>
        </w:r>
      </w:ins>
      <w:ins w:id="243" w:author="nino gotsiridze" w:date="2017-05-19T11:34:00Z">
        <w:r w:rsidRPr="003A0165">
          <w:rPr>
            <w:rFonts w:ascii="Sylfaen" w:hAnsi="Sylfaen"/>
            <w:lang w:val="ka-GE"/>
          </w:rPr>
          <w:t xml:space="preserve"> გაგრძელების სურვილს, ეს </w:t>
        </w:r>
      </w:ins>
      <w:ins w:id="244" w:author="nino gotsiridze" w:date="2017-05-19T11:35:00Z">
        <w:r>
          <w:rPr>
            <w:rFonts w:ascii="Sylfaen" w:hAnsi="Sylfaen"/>
            <w:lang w:val="ka-GE"/>
          </w:rPr>
          <w:t>მემორანდუმი</w:t>
        </w:r>
      </w:ins>
      <w:ins w:id="245" w:author="nino gotsiridze" w:date="2017-05-19T11:34:00Z">
        <w:r w:rsidRPr="003A0165">
          <w:rPr>
            <w:rFonts w:ascii="Sylfaen" w:hAnsi="Sylfaen"/>
            <w:lang w:val="ka-GE"/>
          </w:rPr>
          <w:t xml:space="preserve"> შეწყვეტილად ითვლება. ამ პუნქტით გათვალისწინებული პირობა მოქმედებს </w:t>
        </w:r>
      </w:ins>
      <w:ins w:id="246" w:author="nino gotsiridze" w:date="2017-05-19T11:35:00Z">
        <w:r>
          <w:rPr>
            <w:rFonts w:ascii="Sylfaen" w:hAnsi="Sylfaen"/>
            <w:lang w:val="ka-GE"/>
          </w:rPr>
          <w:t>მემორანდუმის</w:t>
        </w:r>
      </w:ins>
      <w:ins w:id="247" w:author="nino gotsiridze" w:date="2017-05-19T11:34:00Z">
        <w:r w:rsidRPr="003A0165">
          <w:rPr>
            <w:rFonts w:ascii="Sylfaen" w:hAnsi="Sylfaen"/>
            <w:lang w:val="ka-GE"/>
          </w:rPr>
          <w:t xml:space="preserve"> ყოველი მომდევნო 1 (ერთი) წლიანი მოქმედების ვადის განმავლობაში.</w:t>
        </w:r>
      </w:ins>
    </w:p>
    <w:p w14:paraId="63306FDB" w14:textId="3187A121" w:rsidR="00C56628" w:rsidRPr="00A11B92" w:rsidRDefault="006765B2" w:rsidP="00162919">
      <w:pPr>
        <w:ind w:firstLine="720"/>
        <w:jc w:val="both"/>
        <w:rPr>
          <w:rFonts w:ascii="Sylfaen" w:hAnsi="Sylfaen" w:cs="Sylfaen"/>
          <w:sz w:val="22"/>
          <w:szCs w:val="22"/>
          <w:lang w:val="ka-GE"/>
        </w:rPr>
      </w:pPr>
      <w:del w:id="248" w:author="nino gotsiridze" w:date="2017-05-19T11:31:00Z">
        <w:r w:rsidRPr="00A11B92" w:rsidDel="00DC63DA">
          <w:rPr>
            <w:rFonts w:ascii="Sylfaen" w:hAnsi="Sylfaen" w:cs="Sylfaen"/>
            <w:sz w:val="22"/>
            <w:szCs w:val="22"/>
            <w:lang w:val="ka-GE"/>
          </w:rPr>
          <w:delText>7</w:delText>
        </w:r>
      </w:del>
      <w:ins w:id="249" w:author="nino gotsiridze" w:date="2017-05-19T11:31:00Z">
        <w:r w:rsidR="00DC63DA">
          <w:rPr>
            <w:rFonts w:ascii="Sylfaen" w:hAnsi="Sylfaen" w:cs="Sylfaen"/>
            <w:sz w:val="22"/>
            <w:szCs w:val="22"/>
            <w:lang w:val="ka-GE"/>
          </w:rPr>
          <w:t>8</w:t>
        </w:r>
      </w:ins>
      <w:r w:rsidR="00C56628" w:rsidRPr="00A11B92">
        <w:rPr>
          <w:rFonts w:ascii="Sylfaen" w:hAnsi="Sylfaen" w:cs="Sylfaen"/>
          <w:sz w:val="22"/>
          <w:szCs w:val="22"/>
          <w:lang w:val="ka-GE"/>
        </w:rPr>
        <w:t>.</w:t>
      </w:r>
      <w:del w:id="250" w:author="nino gotsiridze" w:date="2017-05-19T11:34:00Z">
        <w:r w:rsidR="00C56628" w:rsidRPr="00A11B92" w:rsidDel="00C034D5">
          <w:rPr>
            <w:rFonts w:ascii="Sylfaen" w:hAnsi="Sylfaen" w:cs="Sylfaen"/>
            <w:sz w:val="22"/>
            <w:szCs w:val="22"/>
            <w:lang w:val="ka-GE"/>
          </w:rPr>
          <w:delText>2</w:delText>
        </w:r>
      </w:del>
      <w:ins w:id="251" w:author="nino gotsiridze" w:date="2017-05-19T11:34:00Z">
        <w:r w:rsidR="00C034D5">
          <w:rPr>
            <w:rFonts w:ascii="Sylfaen" w:hAnsi="Sylfaen" w:cs="Sylfaen"/>
            <w:sz w:val="22"/>
            <w:szCs w:val="22"/>
            <w:lang w:val="ka-GE"/>
          </w:rPr>
          <w:t>3</w:t>
        </w:r>
      </w:ins>
      <w:r w:rsidR="00C56628" w:rsidRPr="00A11B92">
        <w:rPr>
          <w:rFonts w:ascii="Sylfaen" w:hAnsi="Sylfaen" w:cs="Sylfaen"/>
          <w:sz w:val="22"/>
          <w:szCs w:val="22"/>
          <w:lang w:val="ka-GE"/>
        </w:rPr>
        <w:t>. წინამდებარე მემორანდუმის პირობების შეცვლა დასაშვებია მხარეთა ერთობლივი წერილობითი შეთანხმებით.</w:t>
      </w:r>
    </w:p>
    <w:p w14:paraId="54401D31" w14:textId="59EDC319" w:rsidR="00C56628" w:rsidRPr="00A11B92" w:rsidRDefault="006765B2" w:rsidP="00162919">
      <w:pPr>
        <w:ind w:firstLine="720"/>
        <w:jc w:val="both"/>
        <w:rPr>
          <w:rFonts w:ascii="Sylfaen" w:hAnsi="Sylfaen" w:cs="Sylfaen"/>
          <w:sz w:val="22"/>
          <w:szCs w:val="22"/>
          <w:lang w:val="ka-GE"/>
        </w:rPr>
      </w:pPr>
      <w:del w:id="252" w:author="nino gotsiridze" w:date="2017-05-19T11:31:00Z">
        <w:r w:rsidRPr="00A11B92" w:rsidDel="00DC63DA">
          <w:rPr>
            <w:rFonts w:ascii="Sylfaen" w:hAnsi="Sylfaen" w:cs="Sylfaen"/>
            <w:sz w:val="22"/>
            <w:szCs w:val="22"/>
            <w:lang w:val="ka-GE"/>
          </w:rPr>
          <w:delText>7</w:delText>
        </w:r>
      </w:del>
      <w:ins w:id="253" w:author="nino gotsiridze" w:date="2017-05-19T11:31:00Z">
        <w:r w:rsidR="00DC63DA">
          <w:rPr>
            <w:rFonts w:ascii="Sylfaen" w:hAnsi="Sylfaen" w:cs="Sylfaen"/>
            <w:sz w:val="22"/>
            <w:szCs w:val="22"/>
            <w:lang w:val="ka-GE"/>
          </w:rPr>
          <w:t>8</w:t>
        </w:r>
      </w:ins>
      <w:r w:rsidR="00C56628" w:rsidRPr="00A11B92">
        <w:rPr>
          <w:rFonts w:ascii="Sylfaen" w:hAnsi="Sylfaen" w:cs="Sylfaen"/>
          <w:sz w:val="22"/>
          <w:szCs w:val="22"/>
          <w:lang w:val="ka-GE"/>
        </w:rPr>
        <w:t>.</w:t>
      </w:r>
      <w:del w:id="254" w:author="nino gotsiridze" w:date="2017-05-19T11:34:00Z">
        <w:r w:rsidR="00C56628" w:rsidRPr="00A11B92" w:rsidDel="00C034D5">
          <w:rPr>
            <w:rFonts w:ascii="Sylfaen" w:hAnsi="Sylfaen" w:cs="Sylfaen"/>
            <w:sz w:val="22"/>
            <w:szCs w:val="22"/>
            <w:lang w:val="ka-GE"/>
          </w:rPr>
          <w:delText>3</w:delText>
        </w:r>
      </w:del>
      <w:ins w:id="255" w:author="nino gotsiridze" w:date="2017-05-19T11:34:00Z">
        <w:r w:rsidR="00C034D5">
          <w:rPr>
            <w:rFonts w:ascii="Sylfaen" w:hAnsi="Sylfaen" w:cs="Sylfaen"/>
            <w:sz w:val="22"/>
            <w:szCs w:val="22"/>
            <w:lang w:val="ka-GE"/>
          </w:rPr>
          <w:t>4</w:t>
        </w:r>
      </w:ins>
      <w:r w:rsidR="00C56628" w:rsidRPr="00A11B92">
        <w:rPr>
          <w:rFonts w:ascii="Sylfaen" w:hAnsi="Sylfaen" w:cs="Sylfaen"/>
          <w:sz w:val="22"/>
          <w:szCs w:val="22"/>
          <w:lang w:val="ka-GE"/>
        </w:rPr>
        <w:t>. მემორანდუმის თითოეული მხარე უფლებამოსილია</w:t>
      </w:r>
      <w:r w:rsidR="00D26F02" w:rsidRPr="00A11B92">
        <w:rPr>
          <w:rFonts w:ascii="Sylfaen" w:hAnsi="Sylfaen" w:cs="Sylfaen"/>
          <w:sz w:val="22"/>
          <w:szCs w:val="22"/>
          <w:lang w:val="ka-GE"/>
        </w:rPr>
        <w:t xml:space="preserve"> საკუთარი ინიციატივით, უპირობოდ, ნებისმიერ დროს,</w:t>
      </w:r>
      <w:r w:rsidR="00C56628" w:rsidRPr="00A11B92">
        <w:rPr>
          <w:rFonts w:ascii="Sylfaen" w:hAnsi="Sylfaen" w:cs="Sylfaen"/>
          <w:sz w:val="22"/>
          <w:szCs w:val="22"/>
          <w:lang w:val="ka-GE"/>
        </w:rPr>
        <w:t xml:space="preserve"> 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w:t>
      </w:r>
      <w:r w:rsidR="0088277B" w:rsidRPr="00A11B92">
        <w:rPr>
          <w:rFonts w:ascii="Sylfaen" w:hAnsi="Sylfaen" w:cs="Sylfaen"/>
          <w:sz w:val="22"/>
          <w:szCs w:val="22"/>
          <w:lang w:val="ka-GE"/>
        </w:rPr>
        <w:t xml:space="preserve">მონაწილე </w:t>
      </w:r>
      <w:r w:rsidR="00C56628" w:rsidRPr="00A11B92">
        <w:rPr>
          <w:rFonts w:ascii="Sylfaen" w:hAnsi="Sylfaen" w:cs="Sylfaen"/>
          <w:sz w:val="22"/>
          <w:szCs w:val="22"/>
          <w:lang w:val="ka-GE"/>
        </w:rPr>
        <w:t>მხარ</w:t>
      </w:r>
      <w:r w:rsidR="0088277B" w:rsidRPr="00A11B92">
        <w:rPr>
          <w:rFonts w:ascii="Sylfaen" w:hAnsi="Sylfaen" w:cs="Sylfaen"/>
          <w:sz w:val="22"/>
          <w:szCs w:val="22"/>
          <w:lang w:val="ka-GE"/>
        </w:rPr>
        <w:t>ეებ</w:t>
      </w:r>
      <w:r w:rsidR="00C56628" w:rsidRPr="00A11B92">
        <w:rPr>
          <w:rFonts w:ascii="Sylfaen" w:hAnsi="Sylfaen" w:cs="Sylfaen"/>
          <w:sz w:val="22"/>
          <w:szCs w:val="22"/>
          <w:lang w:val="ka-GE"/>
        </w:rPr>
        <w:t>ისათვის გაგზავნის გზით.</w:t>
      </w:r>
      <w:r w:rsidR="00D26F02" w:rsidRPr="00A11B92">
        <w:rPr>
          <w:rFonts w:ascii="Sylfaen" w:hAnsi="Sylfaen" w:cs="Sylfaen"/>
          <w:sz w:val="22"/>
          <w:szCs w:val="22"/>
          <w:lang w:val="ka-GE"/>
        </w:rPr>
        <w:t xml:space="preserve"> აღნიშნული</w:t>
      </w:r>
      <w:r w:rsidR="002270F2">
        <w:rPr>
          <w:rFonts w:ascii="Sylfaen" w:hAnsi="Sylfaen" w:cs="Sylfaen"/>
          <w:sz w:val="22"/>
          <w:szCs w:val="22"/>
          <w:lang w:val="ka-GE"/>
        </w:rPr>
        <w:t xml:space="preserve"> </w:t>
      </w:r>
      <w:r w:rsidR="00D26F02" w:rsidRPr="00A11B92">
        <w:rPr>
          <w:rFonts w:ascii="Sylfaen" w:hAnsi="Sylfaen" w:cs="Sylfaen"/>
          <w:sz w:val="22"/>
          <w:szCs w:val="22"/>
          <w:lang w:val="ka-GE"/>
        </w:rPr>
        <w:t>ვადის გასვლისთანავე მემორანდუმი ითვლება შეწყვეტილად.</w:t>
      </w:r>
    </w:p>
    <w:p w14:paraId="3AACCB93" w14:textId="77777777" w:rsidR="0088277B" w:rsidRPr="00A11B92" w:rsidRDefault="0088277B" w:rsidP="00162919">
      <w:pPr>
        <w:ind w:firstLine="720"/>
        <w:jc w:val="both"/>
        <w:rPr>
          <w:rFonts w:ascii="Sylfaen" w:hAnsi="Sylfaen" w:cs="Sylfaen"/>
          <w:sz w:val="22"/>
          <w:szCs w:val="22"/>
          <w:lang w:val="ka-GE"/>
        </w:rPr>
      </w:pPr>
    </w:p>
    <w:p w14:paraId="120A9A07" w14:textId="758F6C92" w:rsidR="00C56628" w:rsidRPr="00A11B92" w:rsidRDefault="00C56628" w:rsidP="00E262AF">
      <w:pPr>
        <w:jc w:val="center"/>
        <w:rPr>
          <w:rFonts w:ascii="Sylfaen" w:hAnsi="Sylfaen" w:cs="Arial"/>
          <w:b/>
          <w:sz w:val="22"/>
          <w:szCs w:val="22"/>
          <w:lang w:val="ka-GE"/>
        </w:rPr>
      </w:pPr>
      <w:r w:rsidRPr="00A11B92">
        <w:rPr>
          <w:rFonts w:ascii="Sylfaen" w:hAnsi="Sylfaen" w:cs="Arial"/>
          <w:b/>
          <w:sz w:val="22"/>
          <w:szCs w:val="22"/>
          <w:lang w:val="ka-GE"/>
        </w:rPr>
        <w:lastRenderedPageBreak/>
        <w:t xml:space="preserve">მუხლი </w:t>
      </w:r>
      <w:del w:id="256" w:author="nino gotsiridze" w:date="2017-05-19T11:31:00Z">
        <w:r w:rsidR="006765B2" w:rsidRPr="00A11B92" w:rsidDel="00DC63DA">
          <w:rPr>
            <w:rFonts w:ascii="Sylfaen" w:hAnsi="Sylfaen" w:cs="Arial"/>
            <w:b/>
            <w:sz w:val="22"/>
            <w:szCs w:val="22"/>
            <w:lang w:val="ka-GE"/>
          </w:rPr>
          <w:delText>8</w:delText>
        </w:r>
      </w:del>
      <w:ins w:id="257" w:author="nino gotsiridze" w:date="2017-05-19T11:31:00Z">
        <w:r w:rsidR="00DC63DA">
          <w:rPr>
            <w:rFonts w:ascii="Sylfaen" w:hAnsi="Sylfaen" w:cs="Arial"/>
            <w:b/>
            <w:sz w:val="22"/>
            <w:szCs w:val="22"/>
            <w:lang w:val="ka-GE"/>
          </w:rPr>
          <w:t>9</w:t>
        </w:r>
      </w:ins>
      <w:r w:rsidRPr="00A11B92">
        <w:rPr>
          <w:rFonts w:ascii="Sylfaen" w:hAnsi="Sylfaen" w:cs="Arial"/>
          <w:b/>
          <w:sz w:val="22"/>
          <w:szCs w:val="22"/>
          <w:lang w:val="ka-GE"/>
        </w:rPr>
        <w:t>. სხვა პირობები</w:t>
      </w:r>
    </w:p>
    <w:p w14:paraId="3BC3A6EE" w14:textId="7563CAFF" w:rsidR="00C56628" w:rsidRPr="00A11B92" w:rsidRDefault="006765B2" w:rsidP="00162919">
      <w:pPr>
        <w:ind w:firstLine="720"/>
        <w:jc w:val="both"/>
        <w:rPr>
          <w:rFonts w:ascii="Sylfaen" w:hAnsi="Sylfaen" w:cs="Arial"/>
          <w:sz w:val="22"/>
          <w:szCs w:val="22"/>
          <w:lang w:val="ka-GE"/>
        </w:rPr>
      </w:pPr>
      <w:del w:id="258" w:author="nino gotsiridze" w:date="2017-05-19T11:31:00Z">
        <w:r w:rsidRPr="00A11B92" w:rsidDel="00DC63DA">
          <w:rPr>
            <w:rFonts w:ascii="Sylfaen" w:hAnsi="Sylfaen" w:cs="Arial"/>
            <w:sz w:val="22"/>
            <w:szCs w:val="22"/>
            <w:lang w:val="ka-GE"/>
          </w:rPr>
          <w:delText>8</w:delText>
        </w:r>
      </w:del>
      <w:ins w:id="259"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.1.</w:t>
      </w:r>
      <w:r w:rsidR="002270F2">
        <w:rPr>
          <w:rFonts w:ascii="Sylfaen" w:hAnsi="Sylfaen" w:cs="Arial"/>
          <w:sz w:val="22"/>
          <w:szCs w:val="22"/>
          <w:lang w:val="ka-GE"/>
        </w:rPr>
        <w:t xml:space="preserve"> </w:t>
      </w:r>
      <w:r w:rsidR="00C56628" w:rsidRPr="00A11B92">
        <w:rPr>
          <w:rFonts w:ascii="Sylfaen" w:hAnsi="Sylfaen" w:cs="Arial"/>
          <w:sz w:val="22"/>
          <w:szCs w:val="22"/>
          <w:lang w:val="ka-GE"/>
        </w:rPr>
        <w:t>მხარეები</w:t>
      </w:r>
      <w:r w:rsidR="002270F2">
        <w:rPr>
          <w:rFonts w:ascii="Sylfaen" w:hAnsi="Sylfaen" w:cs="Arial"/>
          <w:sz w:val="22"/>
          <w:szCs w:val="22"/>
          <w:lang w:val="ka-GE"/>
        </w:rPr>
        <w:t xml:space="preserve"> </w:t>
      </w:r>
      <w:r w:rsidR="00C56628" w:rsidRPr="00A11B92">
        <w:rPr>
          <w:rFonts w:ascii="Sylfaen" w:hAnsi="Sylfaen" w:cs="Arial"/>
          <w:sz w:val="22"/>
          <w:szCs w:val="22"/>
          <w:lang w:val="ka-GE"/>
        </w:rPr>
        <w:t>ხელმძღვანელობენ</w:t>
      </w:r>
      <w:r w:rsidR="002270F2">
        <w:rPr>
          <w:rFonts w:ascii="Sylfaen" w:hAnsi="Sylfaen" w:cs="Arial"/>
          <w:sz w:val="22"/>
          <w:szCs w:val="22"/>
          <w:lang w:val="ka-GE"/>
        </w:rPr>
        <w:t xml:space="preserve"> </w:t>
      </w:r>
      <w:r w:rsidR="00C56628" w:rsidRPr="00A11B92">
        <w:rPr>
          <w:rFonts w:ascii="Sylfaen" w:hAnsi="Sylfaen" w:cs="Arial"/>
          <w:sz w:val="22"/>
          <w:szCs w:val="22"/>
          <w:lang w:val="ka-GE"/>
        </w:rPr>
        <w:t>ურთიერთპატივისცემის</w:t>
      </w:r>
      <w:r w:rsidR="002270F2">
        <w:rPr>
          <w:rFonts w:ascii="Sylfaen" w:hAnsi="Sylfaen" w:cs="Arial"/>
          <w:sz w:val="22"/>
          <w:szCs w:val="22"/>
          <w:lang w:val="ka-GE"/>
        </w:rPr>
        <w:t xml:space="preserve"> </w:t>
      </w:r>
      <w:r w:rsidR="00C56628" w:rsidRPr="00A11B92">
        <w:rPr>
          <w:rFonts w:ascii="Sylfaen" w:hAnsi="Sylfaen" w:cs="Arial"/>
          <w:sz w:val="22"/>
          <w:szCs w:val="22"/>
          <w:lang w:val="ka-GE"/>
        </w:rPr>
        <w:t>პრინციპით</w:t>
      </w:r>
      <w:r w:rsidR="002270F2">
        <w:rPr>
          <w:rFonts w:ascii="Sylfaen" w:hAnsi="Sylfaen" w:cs="Arial"/>
          <w:sz w:val="22"/>
          <w:szCs w:val="22"/>
          <w:lang w:val="ka-GE"/>
        </w:rPr>
        <w:t xml:space="preserve"> </w:t>
      </w:r>
      <w:r w:rsidR="00C56628" w:rsidRPr="00A11B92">
        <w:rPr>
          <w:rFonts w:ascii="Sylfaen" w:hAnsi="Sylfaen" w:cs="Arial"/>
          <w:sz w:val="22"/>
          <w:szCs w:val="22"/>
          <w:lang w:val="ka-GE"/>
        </w:rPr>
        <w:t>და თანამშრომლობის</w:t>
      </w:r>
      <w:r w:rsidR="002270F2">
        <w:rPr>
          <w:rFonts w:ascii="Sylfaen" w:hAnsi="Sylfaen" w:cs="Arial"/>
          <w:sz w:val="22"/>
          <w:szCs w:val="22"/>
          <w:lang w:val="ka-GE"/>
        </w:rPr>
        <w:t xml:space="preserve"> </w:t>
      </w:r>
      <w:r w:rsidR="00C56628" w:rsidRPr="00A11B92">
        <w:rPr>
          <w:rFonts w:ascii="Sylfaen" w:hAnsi="Sylfaen" w:cs="Arial"/>
          <w:sz w:val="22"/>
          <w:szCs w:val="22"/>
          <w:lang w:val="ka-GE"/>
        </w:rPr>
        <w:t>გაღრმავების</w:t>
      </w:r>
      <w:r w:rsidR="002270F2">
        <w:rPr>
          <w:rFonts w:ascii="Sylfaen" w:hAnsi="Sylfaen" w:cs="Arial"/>
          <w:sz w:val="22"/>
          <w:szCs w:val="22"/>
          <w:lang w:val="ka-GE"/>
        </w:rPr>
        <w:t xml:space="preserve"> </w:t>
      </w:r>
      <w:r w:rsidR="00C56628" w:rsidRPr="00A11B92">
        <w:rPr>
          <w:rFonts w:ascii="Sylfaen" w:hAnsi="Sylfaen" w:cs="Arial"/>
          <w:sz w:val="22"/>
          <w:szCs w:val="22"/>
          <w:lang w:val="ka-GE"/>
        </w:rPr>
        <w:t>სურვილით.</w:t>
      </w:r>
    </w:p>
    <w:p w14:paraId="5BE7CEA1" w14:textId="78C02AC3" w:rsidR="00C56628" w:rsidRPr="00A11B92" w:rsidRDefault="006765B2" w:rsidP="00162919">
      <w:pPr>
        <w:ind w:firstLine="720"/>
        <w:jc w:val="both"/>
        <w:rPr>
          <w:rFonts w:ascii="Sylfaen" w:hAnsi="Sylfaen" w:cs="Arial"/>
          <w:sz w:val="22"/>
          <w:szCs w:val="22"/>
          <w:lang w:val="ka-GE"/>
        </w:rPr>
      </w:pPr>
      <w:del w:id="260" w:author="nino gotsiridze" w:date="2017-05-19T11:31:00Z">
        <w:r w:rsidRPr="00A11B92" w:rsidDel="00DC63DA">
          <w:rPr>
            <w:rFonts w:ascii="Sylfaen" w:hAnsi="Sylfaen" w:cs="Arial"/>
            <w:sz w:val="22"/>
            <w:szCs w:val="22"/>
            <w:lang w:val="ka-GE"/>
          </w:rPr>
          <w:delText>8</w:delText>
        </w:r>
      </w:del>
      <w:ins w:id="261"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.2.</w:t>
      </w:r>
      <w:r w:rsidR="002270F2">
        <w:rPr>
          <w:rFonts w:ascii="Sylfaen" w:hAnsi="Sylfaen" w:cs="Arial"/>
          <w:sz w:val="22"/>
          <w:szCs w:val="22"/>
          <w:lang w:val="ka-GE"/>
        </w:rPr>
        <w:t xml:space="preserve"> </w:t>
      </w:r>
      <w:r w:rsidR="00C56628" w:rsidRPr="00A11B92">
        <w:rPr>
          <w:rFonts w:ascii="Sylfaen" w:hAnsi="Sylfaen" w:cs="Sylfaen"/>
          <w:sz w:val="22"/>
          <w:szCs w:val="22"/>
          <w:lang w:val="ka-GE"/>
        </w:rPr>
        <w:t xml:space="preserve">მემორანდუმის </w:t>
      </w:r>
      <w:r w:rsidR="00C56628" w:rsidRPr="00A11B92">
        <w:rPr>
          <w:rFonts w:ascii="Sylfaen" w:hAnsi="Sylfaen" w:cs="Arial"/>
          <w:sz w:val="22"/>
          <w:szCs w:val="22"/>
          <w:lang w:val="ka-GE"/>
        </w:rPr>
        <w:t>მხარეები ვალდებულნი არიან გაუფრთხილდნენ თითოეულის სახელს, საქმიან რეპუტაციას</w:t>
      </w:r>
      <w:r w:rsidR="002270F2">
        <w:rPr>
          <w:rFonts w:ascii="Sylfaen" w:hAnsi="Sylfaen" w:cs="Arial"/>
          <w:sz w:val="22"/>
          <w:szCs w:val="22"/>
          <w:lang w:val="ka-GE"/>
        </w:rPr>
        <w:t xml:space="preserve"> </w:t>
      </w:r>
      <w:r w:rsidR="00C56628" w:rsidRPr="00A11B92">
        <w:rPr>
          <w:rFonts w:ascii="Sylfaen" w:hAnsi="Sylfaen" w:cs="Arial"/>
          <w:sz w:val="22"/>
          <w:szCs w:val="22"/>
          <w:lang w:val="ka-GE"/>
        </w:rPr>
        <w:t>და</w:t>
      </w:r>
      <w:r w:rsidR="002270F2">
        <w:rPr>
          <w:rFonts w:ascii="Sylfaen" w:hAnsi="Sylfaen" w:cs="Arial"/>
          <w:sz w:val="22"/>
          <w:szCs w:val="22"/>
          <w:lang w:val="ka-GE"/>
        </w:rPr>
        <w:t xml:space="preserve"> </w:t>
      </w:r>
      <w:r w:rsidR="00C56628" w:rsidRPr="00A11B92">
        <w:rPr>
          <w:rFonts w:ascii="Sylfaen" w:hAnsi="Sylfaen" w:cs="Arial"/>
          <w:sz w:val="22"/>
          <w:szCs w:val="22"/>
          <w:lang w:val="ka-GE"/>
        </w:rPr>
        <w:t>ღირსებას.</w:t>
      </w:r>
    </w:p>
    <w:p w14:paraId="66EECBFB" w14:textId="136C643D" w:rsidR="00C56628" w:rsidRPr="00A11B92" w:rsidRDefault="006765B2" w:rsidP="00162919">
      <w:pPr>
        <w:ind w:firstLine="720"/>
        <w:jc w:val="both"/>
        <w:rPr>
          <w:rFonts w:ascii="Sylfaen" w:hAnsi="Sylfaen" w:cs="Arial"/>
          <w:sz w:val="22"/>
          <w:szCs w:val="22"/>
          <w:lang w:val="ka-GE"/>
        </w:rPr>
      </w:pPr>
      <w:del w:id="262" w:author="nino gotsiridze" w:date="2017-05-19T11:31:00Z">
        <w:r w:rsidRPr="00A11B92" w:rsidDel="00DC63DA">
          <w:rPr>
            <w:rFonts w:ascii="Sylfaen" w:hAnsi="Sylfaen" w:cs="Arial"/>
            <w:sz w:val="22"/>
            <w:szCs w:val="22"/>
            <w:lang w:val="ka-GE"/>
          </w:rPr>
          <w:delText>8</w:delText>
        </w:r>
      </w:del>
      <w:ins w:id="263"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72143FB0" w14:textId="07080127" w:rsidR="0088277B" w:rsidRPr="00A11B92" w:rsidRDefault="006765B2" w:rsidP="00162919">
      <w:pPr>
        <w:ind w:firstLine="720"/>
        <w:jc w:val="both"/>
        <w:rPr>
          <w:rFonts w:ascii="Sylfaen" w:hAnsi="Sylfaen" w:cs="Arial"/>
          <w:sz w:val="22"/>
          <w:szCs w:val="22"/>
          <w:lang w:val="ka-GE"/>
        </w:rPr>
      </w:pPr>
      <w:del w:id="264" w:author="nino gotsiridze" w:date="2017-05-19T11:31:00Z">
        <w:r w:rsidRPr="00A11B92" w:rsidDel="00DC63DA">
          <w:rPr>
            <w:rFonts w:ascii="Sylfaen" w:hAnsi="Sylfaen" w:cs="Arial"/>
            <w:sz w:val="22"/>
            <w:szCs w:val="22"/>
            <w:lang w:val="ka-GE"/>
          </w:rPr>
          <w:delText>8</w:delText>
        </w:r>
      </w:del>
      <w:ins w:id="265"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 xml:space="preserve">.4. </w:t>
      </w:r>
      <w:r w:rsidR="0088277B" w:rsidRPr="00A11B92">
        <w:rPr>
          <w:rFonts w:ascii="Sylfaen" w:hAnsi="Sylfaen" w:cs="Arial"/>
          <w:sz w:val="22"/>
          <w:szCs w:val="22"/>
          <w:lang w:val="ka-GE"/>
        </w:rPr>
        <w:t xml:space="preserve">„მერია“ აცნობიერებს მისთვის გადასაცემი ინფორმაციის (მონაცემების) სამართლებრივ სტატუსს, პერსონალური მონაცემების დაცვის მნიშვნელობას, პერსონალური მონაცემების დაცვისადმი საქართველოს კანონმდებლობით დადგენილ მოთხოვნებს და ადასტურებს საკუთარ ვალდებულებას, რომ </w:t>
      </w:r>
      <w:r w:rsidR="00D26F02" w:rsidRPr="00A11B92">
        <w:rPr>
          <w:rFonts w:ascii="Sylfaen" w:hAnsi="Sylfaen"/>
          <w:sz w:val="22"/>
          <w:szCs w:val="22"/>
          <w:lang w:val="ka-GE"/>
        </w:rPr>
        <w:t>ჯანმრთელობის დაცვის ერთიანი საინფორმაციო სისტემ</w:t>
      </w:r>
      <w:r w:rsidR="0088277B" w:rsidRPr="00A11B92">
        <w:rPr>
          <w:rFonts w:ascii="Sylfaen" w:hAnsi="Sylfaen" w:cs="Arial"/>
          <w:sz w:val="22"/>
          <w:szCs w:val="22"/>
          <w:lang w:val="ka-GE"/>
        </w:rPr>
        <w:t>იდან მიღებული ინფორმაცია გამოიყენოს მხოლოდ იმ მიზნების მისაღწევად, რაც საჭიროა, საქართველოს მოქმედი კანონმდებლობით გათვალისწინებული მისი ფუნქციების განხორციელებისათვის და არ დაუშვას მიღებული ინფორმაციის გადაცემა, სხვაგვარად</w:t>
      </w:r>
      <w:r w:rsidR="003C3504" w:rsidRPr="00A11B92">
        <w:rPr>
          <w:rFonts w:ascii="Sylfaen" w:hAnsi="Sylfaen" w:cs="Arial"/>
          <w:sz w:val="22"/>
          <w:szCs w:val="22"/>
          <w:lang w:val="ka-GE"/>
        </w:rPr>
        <w:t xml:space="preserve"> </w:t>
      </w:r>
      <w:r w:rsidR="0088277B" w:rsidRPr="00A11B92">
        <w:rPr>
          <w:rFonts w:ascii="Sylfaen" w:hAnsi="Sylfaen" w:cs="Arial"/>
          <w:sz w:val="22"/>
          <w:szCs w:val="22"/>
          <w:lang w:val="ka-GE"/>
        </w:rPr>
        <w:t>გამჟღავნება</w:t>
      </w:r>
      <w:r w:rsidR="003C3504" w:rsidRPr="00A11B92">
        <w:rPr>
          <w:rFonts w:ascii="Sylfaen" w:hAnsi="Sylfaen" w:cs="Arial"/>
          <w:sz w:val="22"/>
          <w:szCs w:val="22"/>
          <w:lang w:val="ka-GE"/>
        </w:rPr>
        <w:t xml:space="preserve"> </w:t>
      </w:r>
      <w:r w:rsidR="0088277B" w:rsidRPr="00A11B92">
        <w:rPr>
          <w:rFonts w:ascii="Sylfaen" w:hAnsi="Sylfaen" w:cs="Arial"/>
          <w:sz w:val="22"/>
          <w:szCs w:val="22"/>
          <w:lang w:val="ka-GE"/>
        </w:rPr>
        <w:t>ან</w:t>
      </w:r>
      <w:r w:rsidR="003C3504" w:rsidRPr="00A11B92">
        <w:rPr>
          <w:rFonts w:ascii="Sylfaen" w:hAnsi="Sylfaen" w:cs="Arial"/>
          <w:sz w:val="22"/>
          <w:szCs w:val="22"/>
          <w:lang w:val="ka-GE"/>
        </w:rPr>
        <w:t xml:space="preserve"> </w:t>
      </w:r>
      <w:r w:rsidR="0088277B" w:rsidRPr="00A11B92">
        <w:rPr>
          <w:rFonts w:ascii="Sylfaen" w:hAnsi="Sylfaen" w:cs="Arial"/>
          <w:sz w:val="22"/>
          <w:szCs w:val="22"/>
          <w:lang w:val="ka-GE"/>
        </w:rPr>
        <w:t>გამოყენება. წინააღმდეგ შემთხვევაში, სრული პასუხისმგებლობა ეკისრება ქალაქ თბილისის მერიას.</w:t>
      </w:r>
    </w:p>
    <w:p w14:paraId="0DDC252C" w14:textId="4306F73E" w:rsidR="00C56628" w:rsidRPr="00A11B92" w:rsidRDefault="006765B2" w:rsidP="00162919">
      <w:pPr>
        <w:ind w:firstLine="720"/>
        <w:jc w:val="both"/>
        <w:rPr>
          <w:rFonts w:ascii="Sylfaen" w:hAnsi="Sylfaen" w:cs="Arial"/>
          <w:sz w:val="22"/>
          <w:szCs w:val="22"/>
          <w:lang w:val="ka-GE"/>
        </w:rPr>
      </w:pPr>
      <w:del w:id="266" w:author="nino gotsiridze" w:date="2017-05-19T11:31:00Z">
        <w:r w:rsidRPr="00A11B92" w:rsidDel="00DC63DA">
          <w:rPr>
            <w:rFonts w:ascii="Sylfaen" w:hAnsi="Sylfaen" w:cs="Arial"/>
            <w:sz w:val="22"/>
            <w:szCs w:val="22"/>
            <w:lang w:val="ka-GE"/>
          </w:rPr>
          <w:delText>8</w:delText>
        </w:r>
      </w:del>
      <w:ins w:id="267" w:author="nino gotsiridze" w:date="2017-05-19T11:31:00Z">
        <w:r w:rsidR="00DC63DA">
          <w:rPr>
            <w:rFonts w:ascii="Sylfaen" w:hAnsi="Sylfaen" w:cs="Arial"/>
            <w:sz w:val="22"/>
            <w:szCs w:val="22"/>
            <w:lang w:val="ka-GE"/>
          </w:rPr>
          <w:t>9</w:t>
        </w:r>
      </w:ins>
      <w:r w:rsidR="0088277B" w:rsidRPr="00A11B92">
        <w:rPr>
          <w:rFonts w:ascii="Sylfaen" w:hAnsi="Sylfaen" w:cs="Arial"/>
          <w:sz w:val="22"/>
          <w:szCs w:val="22"/>
          <w:lang w:val="ka-GE"/>
        </w:rPr>
        <w:t xml:space="preserve">.5. </w:t>
      </w:r>
      <w:r w:rsidR="00C56628" w:rsidRPr="00A11B92">
        <w:rPr>
          <w:rFonts w:ascii="Sylfaen" w:hAnsi="Sylfaen" w:cs="Sylfaen"/>
          <w:sz w:val="22"/>
          <w:szCs w:val="22"/>
          <w:lang w:val="ka-GE"/>
        </w:rPr>
        <w:t>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w:t>
      </w:r>
      <w:r w:rsidR="00C56628" w:rsidRPr="00A11B92">
        <w:rPr>
          <w:rFonts w:ascii="Sylfaen" w:hAnsi="Sylfaen" w:cs="Sylfaen"/>
          <w:sz w:val="22"/>
          <w:szCs w:val="22"/>
        </w:rPr>
        <w:t xml:space="preserve"> </w:t>
      </w:r>
      <w:r w:rsidR="00C56628" w:rsidRPr="00A11B92">
        <w:rPr>
          <w:rFonts w:ascii="Sylfaen" w:hAnsi="Sylfaen" w:cs="Sylfaen"/>
          <w:sz w:val="22"/>
          <w:szCs w:val="22"/>
          <w:lang w:val="ka-GE"/>
        </w:rPr>
        <w:t>ან სხვა მსგავ საკითხებზე,</w:t>
      </w:r>
      <w:r w:rsidR="00C56628" w:rsidRPr="00A11B92">
        <w:rPr>
          <w:rFonts w:ascii="Sylfaen" w:hAnsi="Sylfaen" w:cs="Sylfaen"/>
          <w:sz w:val="22"/>
          <w:szCs w:val="22"/>
        </w:rPr>
        <w:t xml:space="preserve"> </w:t>
      </w:r>
      <w:r w:rsidR="00C56628" w:rsidRPr="00A11B92">
        <w:rPr>
          <w:rFonts w:ascii="Sylfaen" w:hAnsi="Sylfaen" w:cs="Sylfaen"/>
          <w:sz w:val="22"/>
          <w:szCs w:val="22"/>
          <w:lang w:val="ka-GE"/>
        </w:rPr>
        <w:t>თუ  არ მოხდა შესაბამისი ფაქტების დადასტურება.</w:t>
      </w:r>
    </w:p>
    <w:p w14:paraId="518AC18E" w14:textId="352322B6" w:rsidR="00C56628" w:rsidRPr="00A11B92" w:rsidRDefault="006765B2" w:rsidP="00162919">
      <w:pPr>
        <w:ind w:firstLine="720"/>
        <w:jc w:val="both"/>
        <w:rPr>
          <w:rFonts w:ascii="Sylfaen" w:hAnsi="Sylfaen" w:cs="Arial"/>
          <w:sz w:val="22"/>
          <w:szCs w:val="22"/>
          <w:lang w:val="ka-GE"/>
        </w:rPr>
      </w:pPr>
      <w:del w:id="268" w:author="nino gotsiridze" w:date="2017-05-19T11:31:00Z">
        <w:r w:rsidRPr="00A11B92" w:rsidDel="00DC63DA">
          <w:rPr>
            <w:rFonts w:ascii="Sylfaen" w:hAnsi="Sylfaen" w:cs="Arial"/>
            <w:sz w:val="22"/>
            <w:szCs w:val="22"/>
            <w:lang w:val="ka-GE"/>
          </w:rPr>
          <w:delText>8</w:delText>
        </w:r>
      </w:del>
      <w:ins w:id="269"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w:t>
      </w:r>
      <w:r w:rsidR="0088277B" w:rsidRPr="00A11B92">
        <w:rPr>
          <w:rFonts w:ascii="Sylfaen" w:hAnsi="Sylfaen" w:cs="Arial"/>
          <w:sz w:val="22"/>
          <w:szCs w:val="22"/>
          <w:lang w:val="ka-GE"/>
        </w:rPr>
        <w:t>6</w:t>
      </w:r>
      <w:r w:rsidR="00C56628" w:rsidRPr="00A11B92">
        <w:rPr>
          <w:rFonts w:ascii="Sylfaen" w:hAnsi="Sylfaen" w:cs="Arial"/>
          <w:sz w:val="22"/>
          <w:szCs w:val="22"/>
          <w:lang w:val="ka-GE"/>
        </w:rPr>
        <w:t xml:space="preserve">. წინამდებარე </w:t>
      </w:r>
      <w:r w:rsidR="00C56628" w:rsidRPr="00A11B92">
        <w:rPr>
          <w:rFonts w:ascii="Sylfaen" w:hAnsi="Sylfaen" w:cs="Sylfaen"/>
          <w:sz w:val="22"/>
          <w:szCs w:val="22"/>
          <w:lang w:val="ka-GE"/>
        </w:rPr>
        <w:t xml:space="preserve">მემორანდუმის </w:t>
      </w:r>
      <w:r w:rsidR="00C56628" w:rsidRPr="00A11B92">
        <w:rPr>
          <w:rFonts w:ascii="Sylfaen" w:hAnsi="Sylfaen" w:cs="Arial"/>
          <w:sz w:val="22"/>
          <w:szCs w:val="22"/>
          <w:lang w:val="ka-GE"/>
        </w:rPr>
        <w:t>ფარგლებში მხარეთა შორის შეტყობინების გაგზავნა შესაძლებელია განხორციელდეს როგორც წერილის გაგზავნით, ისე ელექტრონული ფოსტის მეშვეობით.</w:t>
      </w:r>
    </w:p>
    <w:p w14:paraId="533043BE" w14:textId="7AA04A0C" w:rsidR="00C56628" w:rsidRPr="00A11B92" w:rsidRDefault="006765B2" w:rsidP="00162919">
      <w:pPr>
        <w:ind w:firstLine="720"/>
        <w:jc w:val="both"/>
        <w:rPr>
          <w:rFonts w:ascii="Sylfaen" w:hAnsi="Sylfaen" w:cs="Arial"/>
          <w:b/>
          <w:sz w:val="22"/>
          <w:szCs w:val="22"/>
          <w:lang w:val="ka-GE"/>
        </w:rPr>
      </w:pPr>
      <w:del w:id="270" w:author="nino gotsiridze" w:date="2017-05-19T11:31:00Z">
        <w:r w:rsidRPr="00A11B92" w:rsidDel="00DC63DA">
          <w:rPr>
            <w:rFonts w:ascii="Sylfaen" w:hAnsi="Sylfaen" w:cs="Arial"/>
            <w:sz w:val="22"/>
            <w:szCs w:val="22"/>
            <w:lang w:val="ka-GE"/>
          </w:rPr>
          <w:delText>8</w:delText>
        </w:r>
      </w:del>
      <w:ins w:id="271"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w:t>
      </w:r>
      <w:r w:rsidR="0088277B" w:rsidRPr="00A11B92">
        <w:rPr>
          <w:rFonts w:ascii="Sylfaen" w:hAnsi="Sylfaen" w:cs="Arial"/>
          <w:sz w:val="22"/>
          <w:szCs w:val="22"/>
          <w:lang w:val="ka-GE"/>
        </w:rPr>
        <w:t>7</w:t>
      </w:r>
      <w:r w:rsidR="00C56628" w:rsidRPr="00A11B92">
        <w:rPr>
          <w:rFonts w:ascii="Sylfaen" w:hAnsi="Sylfaen" w:cs="Arial"/>
          <w:sz w:val="22"/>
          <w:szCs w:val="22"/>
          <w:lang w:val="ka-GE"/>
        </w:rPr>
        <w:t xml:space="preserve">. </w:t>
      </w:r>
      <w:r w:rsidR="00C56628" w:rsidRPr="00A11B92">
        <w:rPr>
          <w:rFonts w:ascii="Sylfaen" w:hAnsi="Sylfaen" w:cs="Sylfaen"/>
          <w:sz w:val="22"/>
          <w:szCs w:val="22"/>
          <w:lang w:val="ka-GE"/>
        </w:rPr>
        <w:t>მემორანდუმის რომელიმე პუნქტ</w:t>
      </w:r>
      <w:r w:rsidR="00D26F02" w:rsidRPr="00A11B92">
        <w:rPr>
          <w:rFonts w:ascii="Sylfaen" w:hAnsi="Sylfaen" w:cs="Sylfaen"/>
          <w:sz w:val="22"/>
          <w:szCs w:val="22"/>
          <w:lang w:val="ka-GE"/>
        </w:rPr>
        <w:t>(ებ)</w:t>
      </w:r>
      <w:r w:rsidR="00C56628" w:rsidRPr="00A11B92">
        <w:rPr>
          <w:rFonts w:ascii="Sylfaen" w:hAnsi="Sylfaen" w:cs="Sylfaen"/>
          <w:sz w:val="22"/>
          <w:szCs w:val="22"/>
          <w:lang w:val="ka-GE"/>
        </w:rPr>
        <w:t>ის/ქვეპუნქტ</w:t>
      </w:r>
      <w:r w:rsidR="00D26F02" w:rsidRPr="00A11B92">
        <w:rPr>
          <w:rFonts w:ascii="Sylfaen" w:hAnsi="Sylfaen" w:cs="Sylfaen"/>
          <w:sz w:val="22"/>
          <w:szCs w:val="22"/>
          <w:lang w:val="ka-GE"/>
        </w:rPr>
        <w:t>(ებ)</w:t>
      </w:r>
      <w:r w:rsidR="00C56628" w:rsidRPr="00A11B92">
        <w:rPr>
          <w:rFonts w:ascii="Sylfaen" w:hAnsi="Sylfaen" w:cs="Sylfaen"/>
          <w:sz w:val="22"/>
          <w:szCs w:val="22"/>
          <w:lang w:val="ka-GE"/>
        </w:rPr>
        <w:t>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w:t>
      </w:r>
      <w:r w:rsidR="00D26F02" w:rsidRPr="00A11B92">
        <w:rPr>
          <w:rFonts w:ascii="Sylfaen" w:hAnsi="Sylfaen" w:cs="Sylfaen"/>
          <w:sz w:val="22"/>
          <w:szCs w:val="22"/>
          <w:lang w:val="ka-GE"/>
        </w:rPr>
        <w:t>(ებ)</w:t>
      </w:r>
      <w:r w:rsidR="00C56628" w:rsidRPr="00A11B92">
        <w:rPr>
          <w:rFonts w:ascii="Sylfaen" w:hAnsi="Sylfaen" w:cs="Sylfaen"/>
          <w:sz w:val="22"/>
          <w:szCs w:val="22"/>
          <w:lang w:val="ka-GE"/>
        </w:rPr>
        <w:t>ის/ქვეპუნქტ</w:t>
      </w:r>
      <w:r w:rsidR="00D26F02" w:rsidRPr="00A11B92">
        <w:rPr>
          <w:rFonts w:ascii="Sylfaen" w:hAnsi="Sylfaen" w:cs="Sylfaen"/>
          <w:sz w:val="22"/>
          <w:szCs w:val="22"/>
          <w:lang w:val="ka-GE"/>
        </w:rPr>
        <w:t>(ებ)</w:t>
      </w:r>
      <w:r w:rsidR="00C56628" w:rsidRPr="00A11B92">
        <w:rPr>
          <w:rFonts w:ascii="Sylfaen" w:hAnsi="Sylfaen" w:cs="Sylfaen"/>
          <w:sz w:val="22"/>
          <w:szCs w:val="22"/>
          <w:lang w:val="ka-GE"/>
        </w:rPr>
        <w:t>ის გარეშეც.</w:t>
      </w:r>
    </w:p>
    <w:p w14:paraId="7DA3C415" w14:textId="6E767496" w:rsidR="00C56628" w:rsidRPr="00A11B92" w:rsidRDefault="00D962D8" w:rsidP="00162919">
      <w:pPr>
        <w:ind w:firstLine="720"/>
        <w:jc w:val="both"/>
        <w:rPr>
          <w:rFonts w:ascii="Sylfaen" w:hAnsi="Sylfaen" w:cs="Arial"/>
          <w:sz w:val="22"/>
          <w:szCs w:val="22"/>
          <w:lang w:val="ka-GE"/>
        </w:rPr>
      </w:pPr>
      <w:del w:id="272" w:author="nino gotsiridze" w:date="2017-05-19T11:31:00Z">
        <w:r w:rsidRPr="00A11B92" w:rsidDel="00DC63DA">
          <w:rPr>
            <w:rFonts w:ascii="Sylfaen" w:hAnsi="Sylfaen" w:cs="Arial"/>
            <w:sz w:val="22"/>
            <w:szCs w:val="22"/>
            <w:lang w:val="ka-GE"/>
          </w:rPr>
          <w:delText>8</w:delText>
        </w:r>
      </w:del>
      <w:ins w:id="273" w:author="nino gotsiridze" w:date="2017-05-19T11:31:00Z">
        <w:r w:rsidR="00DC63DA">
          <w:rPr>
            <w:rFonts w:ascii="Sylfaen" w:hAnsi="Sylfaen" w:cs="Arial"/>
            <w:sz w:val="22"/>
            <w:szCs w:val="22"/>
            <w:lang w:val="ka-GE"/>
          </w:rPr>
          <w:t>9</w:t>
        </w:r>
      </w:ins>
      <w:r w:rsidRPr="00A11B92">
        <w:rPr>
          <w:rFonts w:ascii="Sylfaen" w:hAnsi="Sylfaen" w:cs="Arial"/>
          <w:sz w:val="22"/>
          <w:szCs w:val="22"/>
          <w:lang w:val="ka-GE"/>
        </w:rPr>
        <w:t>.</w:t>
      </w:r>
      <w:r w:rsidR="008029A6" w:rsidRPr="00A11B92">
        <w:rPr>
          <w:rFonts w:ascii="Sylfaen" w:hAnsi="Sylfaen" w:cs="Arial"/>
          <w:sz w:val="22"/>
          <w:szCs w:val="22"/>
          <w:lang w:val="ka-GE"/>
        </w:rPr>
        <w:t>8</w:t>
      </w:r>
      <w:r w:rsidRPr="00A11B92">
        <w:rPr>
          <w:rFonts w:ascii="Sylfaen" w:hAnsi="Sylfaen" w:cs="Arial"/>
          <w:sz w:val="22"/>
          <w:szCs w:val="22"/>
          <w:lang w:val="ka-GE"/>
        </w:rPr>
        <w:t xml:space="preserve">. </w:t>
      </w:r>
      <w:r w:rsidR="00C56628" w:rsidRPr="00A11B92">
        <w:rPr>
          <w:rFonts w:ascii="Sylfaen" w:hAnsi="Sylfaen" w:cs="Arial"/>
          <w:sz w:val="22"/>
          <w:szCs w:val="22"/>
          <w:lang w:val="ka-GE"/>
        </w:rPr>
        <w:t xml:space="preserve">წინამდებარე </w:t>
      </w:r>
      <w:r w:rsidR="00C56628" w:rsidRPr="00A11B92">
        <w:rPr>
          <w:rFonts w:ascii="Sylfaen" w:hAnsi="Sylfaen" w:cs="Sylfaen"/>
          <w:sz w:val="22"/>
          <w:szCs w:val="22"/>
          <w:lang w:val="ka-GE"/>
        </w:rPr>
        <w:t xml:space="preserve">მემორანდუმი </w:t>
      </w:r>
      <w:r w:rsidR="00C56628" w:rsidRPr="00A11B92">
        <w:rPr>
          <w:rFonts w:ascii="Sylfaen" w:hAnsi="Sylfaen" w:cs="Arial"/>
          <w:sz w:val="22"/>
          <w:szCs w:val="22"/>
          <w:lang w:val="ka-GE"/>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w:t>
      </w:r>
      <w:r w:rsidR="00C56628" w:rsidRPr="00A11B92">
        <w:rPr>
          <w:rFonts w:ascii="Sylfaen" w:hAnsi="Sylfaen" w:cs="Sylfaen"/>
          <w:sz w:val="22"/>
          <w:szCs w:val="22"/>
          <w:lang w:val="ka-GE"/>
        </w:rPr>
        <w:t xml:space="preserve">მემორანდუმით </w:t>
      </w:r>
      <w:r w:rsidR="00C56628" w:rsidRPr="00A11B92">
        <w:rPr>
          <w:rFonts w:ascii="Sylfaen" w:hAnsi="Sylfaen" w:cs="Arial"/>
          <w:sz w:val="22"/>
          <w:szCs w:val="22"/>
          <w:lang w:val="ka-GE"/>
        </w:rPr>
        <w:t>გაუთვალისწინებელი საკითხები რეგულირდება საქართველოს მოქმედი კანონმდებლობით.</w:t>
      </w:r>
    </w:p>
    <w:p w14:paraId="20E4DA21" w14:textId="7A81BE77" w:rsidR="00B6226B" w:rsidRPr="00A11B92" w:rsidRDefault="006765B2" w:rsidP="00162919">
      <w:pPr>
        <w:ind w:firstLine="720"/>
        <w:jc w:val="both"/>
        <w:rPr>
          <w:rFonts w:ascii="Sylfaen" w:hAnsi="Sylfaen" w:cs="Arial"/>
          <w:sz w:val="22"/>
          <w:szCs w:val="22"/>
          <w:lang w:val="ka-GE"/>
        </w:rPr>
      </w:pPr>
      <w:del w:id="274" w:author="nino gotsiridze" w:date="2017-05-19T11:31:00Z">
        <w:r w:rsidRPr="00A11B92" w:rsidDel="00DC63DA">
          <w:rPr>
            <w:rFonts w:ascii="Sylfaen" w:hAnsi="Sylfaen" w:cs="Arial"/>
            <w:sz w:val="22"/>
            <w:szCs w:val="22"/>
            <w:lang w:val="ka-GE"/>
          </w:rPr>
          <w:delText>8</w:delText>
        </w:r>
      </w:del>
      <w:ins w:id="275" w:author="nino gotsiridze" w:date="2017-05-19T11:31:00Z">
        <w:r w:rsidR="00DC63DA">
          <w:rPr>
            <w:rFonts w:ascii="Sylfaen" w:hAnsi="Sylfaen" w:cs="Arial"/>
            <w:sz w:val="22"/>
            <w:szCs w:val="22"/>
            <w:lang w:val="ka-GE"/>
          </w:rPr>
          <w:t>9</w:t>
        </w:r>
      </w:ins>
      <w:r w:rsidR="0088277B" w:rsidRPr="00A11B92">
        <w:rPr>
          <w:rFonts w:ascii="Sylfaen" w:hAnsi="Sylfaen" w:cs="Arial"/>
          <w:sz w:val="22"/>
          <w:szCs w:val="22"/>
          <w:lang w:val="ka-GE"/>
        </w:rPr>
        <w:t>.</w:t>
      </w:r>
      <w:r w:rsidR="00D962D8" w:rsidRPr="00A11B92">
        <w:rPr>
          <w:rFonts w:ascii="Sylfaen" w:hAnsi="Sylfaen" w:cs="Arial"/>
          <w:sz w:val="22"/>
          <w:szCs w:val="22"/>
          <w:lang w:val="ka-GE"/>
        </w:rPr>
        <w:t>10</w:t>
      </w:r>
      <w:r w:rsidR="00C56628" w:rsidRPr="00A11B92">
        <w:rPr>
          <w:rFonts w:ascii="Sylfaen" w:hAnsi="Sylfaen" w:cs="Arial"/>
          <w:sz w:val="22"/>
          <w:szCs w:val="22"/>
          <w:lang w:val="ka-GE"/>
        </w:rPr>
        <w:t xml:space="preserve">. წინამდებარე </w:t>
      </w:r>
      <w:r w:rsidR="00C56628" w:rsidRPr="00A11B92">
        <w:rPr>
          <w:rFonts w:ascii="Sylfaen" w:hAnsi="Sylfaen" w:cs="Sylfaen"/>
          <w:sz w:val="22"/>
          <w:szCs w:val="22"/>
          <w:lang w:val="ka-GE"/>
        </w:rPr>
        <w:t xml:space="preserve">მემორანდუმი </w:t>
      </w:r>
      <w:r w:rsidR="00C56628" w:rsidRPr="00A11B92">
        <w:rPr>
          <w:rFonts w:ascii="Sylfaen" w:hAnsi="Sylfaen" w:cs="Arial"/>
          <w:sz w:val="22"/>
          <w:szCs w:val="22"/>
          <w:lang w:val="ka-GE"/>
        </w:rPr>
        <w:t xml:space="preserve">შედგენილია </w:t>
      </w:r>
      <w:r w:rsidR="00A11B92">
        <w:rPr>
          <w:rFonts w:ascii="Sylfaen" w:hAnsi="Sylfaen" w:cs="Arial"/>
          <w:sz w:val="22"/>
          <w:szCs w:val="22"/>
          <w:lang w:val="ka-GE"/>
        </w:rPr>
        <w:t>6</w:t>
      </w:r>
      <w:r w:rsidR="00C56628" w:rsidRPr="00A11B92">
        <w:rPr>
          <w:rFonts w:ascii="Sylfaen" w:hAnsi="Sylfaen" w:cs="Arial"/>
          <w:sz w:val="22"/>
          <w:szCs w:val="22"/>
          <w:lang w:val="ka-GE"/>
        </w:rPr>
        <w:t xml:space="preserve"> (</w:t>
      </w:r>
      <w:r w:rsidR="00A11B92">
        <w:rPr>
          <w:rFonts w:ascii="Sylfaen" w:hAnsi="Sylfaen" w:cs="Arial"/>
          <w:sz w:val="22"/>
          <w:szCs w:val="22"/>
          <w:lang w:val="ka-GE"/>
        </w:rPr>
        <w:t>ექვსი</w:t>
      </w:r>
      <w:r w:rsidR="00C56628" w:rsidRPr="00A11B92">
        <w:rPr>
          <w:rFonts w:ascii="Sylfaen" w:hAnsi="Sylfaen" w:cs="Arial"/>
          <w:sz w:val="22"/>
          <w:szCs w:val="22"/>
          <w:lang w:val="ka-GE"/>
        </w:rPr>
        <w:t>) ფურცლად, 3 (სამი)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14:paraId="0690DBE3" w14:textId="77777777" w:rsidR="00480F6E" w:rsidRPr="00A11B92" w:rsidRDefault="00480F6E" w:rsidP="00162919">
      <w:pPr>
        <w:ind w:firstLine="720"/>
        <w:jc w:val="both"/>
        <w:rPr>
          <w:rFonts w:ascii="Sylfaen" w:hAnsi="Sylfaen" w:cs="Arial"/>
          <w:sz w:val="22"/>
          <w:szCs w:val="22"/>
          <w:lang w:val="ka-GE"/>
        </w:rPr>
      </w:pPr>
    </w:p>
    <w:p w14:paraId="5E74DCB4" w14:textId="77777777" w:rsidR="00DC63DA" w:rsidRDefault="00DC63DA" w:rsidP="00E262AF">
      <w:pPr>
        <w:pStyle w:val="ListParagraph"/>
        <w:spacing w:line="240" w:lineRule="auto"/>
        <w:ind w:left="0"/>
        <w:jc w:val="center"/>
        <w:rPr>
          <w:ins w:id="276" w:author="nino gotsiridze" w:date="2017-05-19T11:31:00Z"/>
          <w:rFonts w:ascii="Sylfaen" w:hAnsi="Sylfaen"/>
          <w:b/>
          <w:lang w:val="ka-GE"/>
        </w:rPr>
      </w:pPr>
    </w:p>
    <w:p w14:paraId="4443E0CC" w14:textId="77777777" w:rsidR="00DC63DA" w:rsidRDefault="00DC63DA" w:rsidP="00E262AF">
      <w:pPr>
        <w:pStyle w:val="ListParagraph"/>
        <w:spacing w:line="240" w:lineRule="auto"/>
        <w:ind w:left="0"/>
        <w:jc w:val="center"/>
        <w:rPr>
          <w:ins w:id="277" w:author="nino gotsiridze" w:date="2017-05-19T11:31:00Z"/>
          <w:rFonts w:ascii="Sylfaen" w:hAnsi="Sylfaen"/>
          <w:b/>
          <w:lang w:val="ka-GE"/>
        </w:rPr>
      </w:pPr>
    </w:p>
    <w:p w14:paraId="7B13D22A" w14:textId="77777777" w:rsidR="00DC63DA" w:rsidRDefault="00DC63DA" w:rsidP="00E262AF">
      <w:pPr>
        <w:pStyle w:val="ListParagraph"/>
        <w:spacing w:line="240" w:lineRule="auto"/>
        <w:ind w:left="0"/>
        <w:jc w:val="center"/>
        <w:rPr>
          <w:ins w:id="278" w:author="nino gotsiridze" w:date="2017-05-19T11:31:00Z"/>
          <w:rFonts w:ascii="Sylfaen" w:hAnsi="Sylfaen"/>
          <w:b/>
          <w:lang w:val="ka-GE"/>
        </w:rPr>
      </w:pPr>
    </w:p>
    <w:p w14:paraId="42729037" w14:textId="77777777" w:rsidR="00DC63DA" w:rsidRDefault="00DC63DA" w:rsidP="00E262AF">
      <w:pPr>
        <w:pStyle w:val="ListParagraph"/>
        <w:spacing w:line="240" w:lineRule="auto"/>
        <w:ind w:left="0"/>
        <w:jc w:val="center"/>
        <w:rPr>
          <w:ins w:id="279" w:author="nino gotsiridze" w:date="2017-05-19T14:05:00Z"/>
          <w:rFonts w:ascii="Sylfaen" w:hAnsi="Sylfaen"/>
          <w:b/>
          <w:lang w:val="ka-GE"/>
        </w:rPr>
      </w:pPr>
    </w:p>
    <w:p w14:paraId="79494EE0" w14:textId="77777777" w:rsidR="00882887" w:rsidRDefault="00882887" w:rsidP="00E262AF">
      <w:pPr>
        <w:pStyle w:val="ListParagraph"/>
        <w:spacing w:line="240" w:lineRule="auto"/>
        <w:ind w:left="0"/>
        <w:jc w:val="center"/>
        <w:rPr>
          <w:ins w:id="280" w:author="nino gotsiridze" w:date="2017-05-19T14:05:00Z"/>
          <w:rFonts w:ascii="Sylfaen" w:hAnsi="Sylfaen"/>
          <w:b/>
          <w:lang w:val="ka-GE"/>
        </w:rPr>
      </w:pPr>
    </w:p>
    <w:p w14:paraId="0C63D2D3" w14:textId="77777777" w:rsidR="00882887" w:rsidRDefault="00882887" w:rsidP="00E262AF">
      <w:pPr>
        <w:pStyle w:val="ListParagraph"/>
        <w:spacing w:line="240" w:lineRule="auto"/>
        <w:ind w:left="0"/>
        <w:jc w:val="center"/>
        <w:rPr>
          <w:ins w:id="281" w:author="nino gotsiridze" w:date="2017-05-19T14:05:00Z"/>
          <w:rFonts w:ascii="Sylfaen" w:hAnsi="Sylfaen"/>
          <w:b/>
          <w:lang w:val="ka-GE"/>
        </w:rPr>
      </w:pPr>
    </w:p>
    <w:p w14:paraId="6C9BAE68" w14:textId="77777777" w:rsidR="00882887" w:rsidRDefault="00882887" w:rsidP="00E262AF">
      <w:pPr>
        <w:pStyle w:val="ListParagraph"/>
        <w:spacing w:line="240" w:lineRule="auto"/>
        <w:ind w:left="0"/>
        <w:jc w:val="center"/>
        <w:rPr>
          <w:ins w:id="282" w:author="nino gotsiridze" w:date="2017-05-19T14:05:00Z"/>
          <w:rFonts w:ascii="Sylfaen" w:hAnsi="Sylfaen"/>
          <w:b/>
          <w:lang w:val="ka-GE"/>
        </w:rPr>
      </w:pPr>
    </w:p>
    <w:p w14:paraId="2B7ED01B" w14:textId="77777777" w:rsidR="00882887" w:rsidRDefault="00882887" w:rsidP="00E262AF">
      <w:pPr>
        <w:pStyle w:val="ListParagraph"/>
        <w:spacing w:line="240" w:lineRule="auto"/>
        <w:ind w:left="0"/>
        <w:jc w:val="center"/>
        <w:rPr>
          <w:ins w:id="283" w:author="nino gotsiridze" w:date="2017-05-19T14:05:00Z"/>
          <w:rFonts w:ascii="Sylfaen" w:hAnsi="Sylfaen"/>
          <w:b/>
          <w:lang w:val="ka-GE"/>
        </w:rPr>
      </w:pPr>
    </w:p>
    <w:p w14:paraId="3B026D42" w14:textId="77777777" w:rsidR="00882887" w:rsidRDefault="00882887" w:rsidP="00E262AF">
      <w:pPr>
        <w:pStyle w:val="ListParagraph"/>
        <w:spacing w:line="240" w:lineRule="auto"/>
        <w:ind w:left="0"/>
        <w:jc w:val="center"/>
        <w:rPr>
          <w:ins w:id="284" w:author="nino gotsiridze" w:date="2017-05-19T14:05:00Z"/>
          <w:rFonts w:ascii="Sylfaen" w:hAnsi="Sylfaen"/>
          <w:b/>
          <w:lang w:val="ka-GE"/>
        </w:rPr>
      </w:pPr>
    </w:p>
    <w:p w14:paraId="67264175" w14:textId="77777777" w:rsidR="00882887" w:rsidRDefault="00882887" w:rsidP="00E262AF">
      <w:pPr>
        <w:pStyle w:val="ListParagraph"/>
        <w:spacing w:line="240" w:lineRule="auto"/>
        <w:ind w:left="0"/>
        <w:jc w:val="center"/>
        <w:rPr>
          <w:ins w:id="285" w:author="nino gotsiridze" w:date="2017-05-19T14:05:00Z"/>
          <w:rFonts w:ascii="Sylfaen" w:hAnsi="Sylfaen"/>
          <w:b/>
          <w:lang w:val="ka-GE"/>
        </w:rPr>
      </w:pPr>
    </w:p>
    <w:p w14:paraId="41AA2675" w14:textId="77777777" w:rsidR="00882887" w:rsidRDefault="00882887" w:rsidP="00E262AF">
      <w:pPr>
        <w:pStyle w:val="ListParagraph"/>
        <w:spacing w:line="240" w:lineRule="auto"/>
        <w:ind w:left="0"/>
        <w:jc w:val="center"/>
        <w:rPr>
          <w:ins w:id="286" w:author="nino gotsiridze" w:date="2017-05-19T14:05:00Z"/>
          <w:rFonts w:ascii="Sylfaen" w:hAnsi="Sylfaen"/>
          <w:b/>
          <w:lang w:val="ka-GE"/>
        </w:rPr>
      </w:pPr>
    </w:p>
    <w:p w14:paraId="37922122" w14:textId="77777777" w:rsidR="00882887" w:rsidRDefault="00882887" w:rsidP="00E262AF">
      <w:pPr>
        <w:pStyle w:val="ListParagraph"/>
        <w:spacing w:line="240" w:lineRule="auto"/>
        <w:ind w:left="0"/>
        <w:jc w:val="center"/>
        <w:rPr>
          <w:ins w:id="287" w:author="nino gotsiridze" w:date="2017-05-19T14:05:00Z"/>
          <w:rFonts w:ascii="Sylfaen" w:hAnsi="Sylfaen"/>
          <w:b/>
          <w:lang w:val="ka-GE"/>
        </w:rPr>
      </w:pPr>
    </w:p>
    <w:p w14:paraId="7C0DEBE4" w14:textId="77777777" w:rsidR="00882887" w:rsidRDefault="00882887" w:rsidP="00E262AF">
      <w:pPr>
        <w:pStyle w:val="ListParagraph"/>
        <w:spacing w:line="240" w:lineRule="auto"/>
        <w:ind w:left="0"/>
        <w:jc w:val="center"/>
        <w:rPr>
          <w:ins w:id="288" w:author="nino gotsiridze" w:date="2017-05-19T14:05:00Z"/>
          <w:rFonts w:ascii="Sylfaen" w:hAnsi="Sylfaen"/>
          <w:b/>
          <w:lang w:val="ka-GE"/>
        </w:rPr>
      </w:pPr>
    </w:p>
    <w:p w14:paraId="3D1F822A" w14:textId="77777777" w:rsidR="00882887" w:rsidRDefault="00882887" w:rsidP="00E262AF">
      <w:pPr>
        <w:pStyle w:val="ListParagraph"/>
        <w:spacing w:line="240" w:lineRule="auto"/>
        <w:ind w:left="0"/>
        <w:jc w:val="center"/>
        <w:rPr>
          <w:ins w:id="289" w:author="nino gotsiridze" w:date="2017-05-19T14:05:00Z"/>
          <w:rFonts w:ascii="Sylfaen" w:hAnsi="Sylfaen"/>
          <w:b/>
          <w:lang w:val="ka-GE"/>
        </w:rPr>
      </w:pPr>
    </w:p>
    <w:p w14:paraId="7CD1544E" w14:textId="77777777" w:rsidR="00882887" w:rsidRDefault="00882887" w:rsidP="00E262AF">
      <w:pPr>
        <w:pStyle w:val="ListParagraph"/>
        <w:spacing w:line="240" w:lineRule="auto"/>
        <w:ind w:left="0"/>
        <w:jc w:val="center"/>
        <w:rPr>
          <w:ins w:id="290" w:author="nino gotsiridze" w:date="2017-05-19T11:31:00Z"/>
          <w:rFonts w:ascii="Sylfaen" w:hAnsi="Sylfaen"/>
          <w:b/>
          <w:lang w:val="ka-GE"/>
        </w:rPr>
      </w:pPr>
    </w:p>
    <w:p w14:paraId="40136AAB" w14:textId="77777777" w:rsidR="00DC63DA" w:rsidRDefault="00DC63DA" w:rsidP="00E262AF">
      <w:pPr>
        <w:pStyle w:val="ListParagraph"/>
        <w:spacing w:line="240" w:lineRule="auto"/>
        <w:ind w:left="0"/>
        <w:jc w:val="center"/>
        <w:rPr>
          <w:ins w:id="291" w:author="nino gotsiridze" w:date="2017-05-19T11:31:00Z"/>
          <w:rFonts w:ascii="Sylfaen" w:hAnsi="Sylfaen"/>
          <w:b/>
          <w:lang w:val="ka-GE"/>
        </w:rPr>
      </w:pPr>
    </w:p>
    <w:p w14:paraId="43EFF00C" w14:textId="77777777" w:rsidR="00DC63DA" w:rsidRDefault="00DC63DA" w:rsidP="00E262AF">
      <w:pPr>
        <w:pStyle w:val="ListParagraph"/>
        <w:spacing w:line="240" w:lineRule="auto"/>
        <w:ind w:left="0"/>
        <w:jc w:val="center"/>
        <w:rPr>
          <w:ins w:id="292" w:author="nino gotsiridze" w:date="2017-05-19T11:31:00Z"/>
          <w:rFonts w:ascii="Sylfaen" w:hAnsi="Sylfaen"/>
          <w:b/>
          <w:lang w:val="ka-GE"/>
        </w:rPr>
      </w:pPr>
    </w:p>
    <w:p w14:paraId="7E505A45" w14:textId="77777777" w:rsidR="00C56628" w:rsidRPr="00A11B92" w:rsidRDefault="00C56628">
      <w:pPr>
        <w:pStyle w:val="ListParagraph"/>
        <w:spacing w:line="240" w:lineRule="auto"/>
        <w:ind w:left="0"/>
        <w:rPr>
          <w:rFonts w:ascii="Sylfaen" w:hAnsi="Sylfaen"/>
          <w:b/>
          <w:lang w:val="ka-GE"/>
        </w:rPr>
        <w:pPrChange w:id="293" w:author="nino gotsiridze" w:date="2017-05-19T14:05:00Z">
          <w:pPr>
            <w:pStyle w:val="ListParagraph"/>
            <w:spacing w:line="240" w:lineRule="auto"/>
            <w:ind w:left="0"/>
            <w:jc w:val="center"/>
          </w:pPr>
        </w:pPrChange>
      </w:pPr>
      <w:r w:rsidRPr="00A11B92">
        <w:rPr>
          <w:rFonts w:ascii="Sylfaen" w:hAnsi="Sylfaen"/>
          <w:b/>
          <w:lang w:val="ka-GE"/>
        </w:rPr>
        <w:t xml:space="preserve">მუხლი </w:t>
      </w:r>
      <w:r w:rsidR="00480F6E" w:rsidRPr="00A11B92">
        <w:rPr>
          <w:rFonts w:ascii="Sylfaen" w:hAnsi="Sylfaen"/>
          <w:b/>
          <w:lang w:val="ka-GE"/>
        </w:rPr>
        <w:t>9</w:t>
      </w:r>
      <w:r w:rsidRPr="00A11B92">
        <w:rPr>
          <w:rFonts w:ascii="Sylfaen" w:hAnsi="Sylfaen"/>
          <w:b/>
          <w:lang w:val="ka-GE"/>
        </w:rPr>
        <w:t>. მხარეთა რეკვიზიტები</w:t>
      </w:r>
    </w:p>
    <w:p w14:paraId="3E02599E" w14:textId="77777777" w:rsidR="00E262AF" w:rsidRPr="00A11B92" w:rsidRDefault="00E262AF" w:rsidP="00E262AF">
      <w:pPr>
        <w:pStyle w:val="ListParagraph"/>
        <w:spacing w:line="240" w:lineRule="auto"/>
        <w:ind w:left="0"/>
        <w:jc w:val="center"/>
        <w:rPr>
          <w:rFonts w:ascii="Sylfaen" w:hAnsi="Sylfaen"/>
          <w:b/>
          <w:lang w:val="ka-GE"/>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90"/>
      </w:tblGrid>
      <w:tr w:rsidR="00E262AF" w:rsidRPr="00A11B92" w14:paraId="62F2A2A0" w14:textId="77777777" w:rsidTr="00094CE2">
        <w:tc>
          <w:tcPr>
            <w:tcW w:w="6768" w:type="dxa"/>
          </w:tcPr>
          <w:p w14:paraId="787EB05E" w14:textId="1F5A7BA7" w:rsidR="00E262AF" w:rsidRPr="00A11B92" w:rsidRDefault="00E262AF" w:rsidP="00E262AF">
            <w:pPr>
              <w:jc w:val="center"/>
              <w:rPr>
                <w:rFonts w:ascii="Sylfaen" w:hAnsi="Sylfaen"/>
                <w:b/>
                <w:lang w:val="ka-GE"/>
              </w:rPr>
            </w:pPr>
            <w:r w:rsidRPr="00A11B92">
              <w:rPr>
                <w:rFonts w:ascii="Sylfaen" w:hAnsi="Sylfaen"/>
                <w:b/>
                <w:lang w:val="ka-GE"/>
              </w:rPr>
              <w:t>„</w:t>
            </w:r>
            <w:r w:rsidRPr="00A11B92">
              <w:rPr>
                <w:rFonts w:ascii="Sylfaen" w:hAnsi="Sylfaen" w:cs="Sylfaen"/>
                <w:b/>
                <w:lang w:val="ka-GE"/>
              </w:rPr>
              <w:t>მერია</w:t>
            </w:r>
            <w:r w:rsidRPr="00A11B92">
              <w:rPr>
                <w:rFonts w:ascii="Sylfaen" w:hAnsi="Sylfaen"/>
                <w:b/>
                <w:lang w:val="ka-GE"/>
              </w:rPr>
              <w:t>“</w:t>
            </w:r>
          </w:p>
          <w:p w14:paraId="6881CAA6" w14:textId="1198980A" w:rsidR="00E262AF" w:rsidRPr="00A11B92" w:rsidRDefault="00E262AF" w:rsidP="00E262AF">
            <w:pPr>
              <w:pStyle w:val="Default"/>
              <w:tabs>
                <w:tab w:val="left" w:pos="10620"/>
              </w:tabs>
              <w:rPr>
                <w:sz w:val="22"/>
                <w:szCs w:val="22"/>
                <w:lang w:val="ka-GE"/>
              </w:rPr>
            </w:pPr>
            <w:r w:rsidRPr="00A11B92">
              <w:rPr>
                <w:sz w:val="22"/>
                <w:szCs w:val="22"/>
                <w:lang w:val="ka-GE"/>
              </w:rPr>
              <w:t>ქ. თბილისის მუნიციპალიტეტის მერია</w:t>
            </w:r>
          </w:p>
          <w:p w14:paraId="56483219" w14:textId="77777777" w:rsidR="00E262AF" w:rsidRPr="00A11B92" w:rsidRDefault="00E262AF" w:rsidP="00E262AF">
            <w:pPr>
              <w:jc w:val="both"/>
              <w:rPr>
                <w:rFonts w:ascii="Sylfaen" w:hAnsi="Sylfaen" w:cs="Sylfaen"/>
                <w:lang w:val="ka-GE"/>
              </w:rPr>
            </w:pPr>
          </w:p>
          <w:p w14:paraId="29B4C51E" w14:textId="77777777" w:rsidR="00E262AF" w:rsidRPr="00A11B92" w:rsidRDefault="00E262AF" w:rsidP="00E262AF">
            <w:pPr>
              <w:jc w:val="both"/>
              <w:rPr>
                <w:rFonts w:ascii="Sylfaen" w:hAnsi="Sylfaen" w:cs="Sylfaen"/>
                <w:lang w:val="ka-GE"/>
              </w:rPr>
            </w:pPr>
            <w:r w:rsidRPr="00A11B92">
              <w:rPr>
                <w:rFonts w:ascii="Sylfaen" w:hAnsi="Sylfaen" w:cs="Sylfaen"/>
                <w:lang w:val="ka-GE"/>
              </w:rPr>
              <w:t>ქ</w:t>
            </w:r>
            <w:r w:rsidRPr="00A11B92">
              <w:rPr>
                <w:rFonts w:ascii="Sylfaen" w:hAnsi="Sylfaen"/>
                <w:lang w:val="ka-GE"/>
              </w:rPr>
              <w:t xml:space="preserve">. </w:t>
            </w:r>
            <w:r w:rsidRPr="00A11B92">
              <w:rPr>
                <w:rFonts w:ascii="Sylfaen" w:hAnsi="Sylfaen" w:cs="Sylfaen"/>
                <w:lang w:val="ka-GE"/>
              </w:rPr>
              <w:t>თბილისი</w:t>
            </w:r>
            <w:r w:rsidRPr="00A11B92">
              <w:rPr>
                <w:rFonts w:ascii="Sylfaen" w:hAnsi="Sylfaen"/>
                <w:lang w:val="ka-GE"/>
              </w:rPr>
              <w:t xml:space="preserve">, </w:t>
            </w:r>
            <w:r w:rsidRPr="00A11B92">
              <w:rPr>
                <w:rFonts w:ascii="Sylfaen" w:hAnsi="Sylfaen" w:cs="Sylfaen"/>
                <w:lang w:val="ka-GE"/>
              </w:rPr>
              <w:t>შარტავას</w:t>
            </w:r>
            <w:r w:rsidRPr="00A11B92">
              <w:rPr>
                <w:rFonts w:ascii="Sylfaen" w:hAnsi="Sylfaen"/>
                <w:lang w:val="ka-GE"/>
              </w:rPr>
              <w:t xml:space="preserve"> N7</w:t>
            </w:r>
            <w:r w:rsidRPr="00A11B92">
              <w:rPr>
                <w:rFonts w:ascii="Sylfaen" w:hAnsi="Sylfaen" w:cs="Sylfaen"/>
                <w:lang w:val="ka-GE"/>
              </w:rPr>
              <w:t>ა</w:t>
            </w:r>
          </w:p>
          <w:p w14:paraId="39AAD3D0" w14:textId="6A57C89E" w:rsidR="00E262AF" w:rsidRPr="00A11B92" w:rsidRDefault="00E262AF" w:rsidP="00E262AF">
            <w:pPr>
              <w:jc w:val="both"/>
              <w:rPr>
                <w:rFonts w:ascii="Sylfaen" w:hAnsi="Sylfaen"/>
                <w:lang w:val="ka-GE"/>
              </w:rPr>
            </w:pPr>
            <w:r w:rsidRPr="00A11B92">
              <w:rPr>
                <w:rFonts w:ascii="Sylfaen" w:hAnsi="Sylfaen" w:cs="Sylfaen"/>
                <w:lang w:val="ka-GE"/>
              </w:rPr>
              <w:t>საიდენტიფიკაციო</w:t>
            </w:r>
            <w:r w:rsidRPr="00A11B92">
              <w:rPr>
                <w:rFonts w:ascii="Sylfaen" w:hAnsi="Sylfaen"/>
                <w:lang w:val="ka-GE"/>
              </w:rPr>
              <w:t xml:space="preserve"> </w:t>
            </w:r>
            <w:r w:rsidRPr="00A11B92">
              <w:rPr>
                <w:rFonts w:ascii="Sylfaen" w:hAnsi="Sylfaen" w:cs="Sylfaen"/>
                <w:lang w:val="ka-GE"/>
              </w:rPr>
              <w:t>კოდი</w:t>
            </w:r>
            <w:r w:rsidR="00A11B92" w:rsidRPr="00A11B92">
              <w:rPr>
                <w:rFonts w:ascii="Sylfaen" w:hAnsi="Sylfaen" w:cs="Sylfaen"/>
                <w:lang w:val="ka-GE"/>
              </w:rPr>
              <w:t>:</w:t>
            </w:r>
            <w:r w:rsidRPr="00A11B92">
              <w:rPr>
                <w:rFonts w:ascii="Sylfaen" w:hAnsi="Sylfaen"/>
                <w:lang w:val="ka-GE"/>
              </w:rPr>
              <w:t xml:space="preserve"> N204521794</w:t>
            </w:r>
          </w:p>
          <w:p w14:paraId="7660F284" w14:textId="2F53B275" w:rsidR="00E262AF" w:rsidRPr="00A11B92" w:rsidRDefault="00E262AF" w:rsidP="00E262AF">
            <w:pPr>
              <w:jc w:val="both"/>
              <w:rPr>
                <w:rFonts w:ascii="Sylfaen" w:hAnsi="Sylfaen"/>
                <w:lang w:val="ka-GE"/>
              </w:rPr>
            </w:pPr>
          </w:p>
        </w:tc>
        <w:tc>
          <w:tcPr>
            <w:tcW w:w="3690" w:type="dxa"/>
          </w:tcPr>
          <w:p w14:paraId="6ADED2F9" w14:textId="77777777" w:rsidR="00E262AF" w:rsidRPr="00A11B92" w:rsidRDefault="00E262AF" w:rsidP="00A11B92">
            <w:pPr>
              <w:jc w:val="center"/>
              <w:rPr>
                <w:rFonts w:ascii="Sylfaen" w:hAnsi="Sylfaen"/>
                <w:lang w:val="ka-GE"/>
              </w:rPr>
            </w:pPr>
          </w:p>
          <w:p w14:paraId="691B94CF" w14:textId="77777777" w:rsidR="00A11B92" w:rsidRPr="00A11B92" w:rsidRDefault="00A11B92" w:rsidP="00A11B92">
            <w:pPr>
              <w:jc w:val="center"/>
              <w:rPr>
                <w:rFonts w:ascii="Sylfaen" w:hAnsi="Sylfaen"/>
                <w:b/>
                <w:lang w:val="ka-GE"/>
              </w:rPr>
            </w:pPr>
            <w:r w:rsidRPr="00A11B92">
              <w:rPr>
                <w:rFonts w:ascii="Sylfaen" w:hAnsi="Sylfaen"/>
                <w:b/>
                <w:lang w:val="ka-GE"/>
              </w:rPr>
              <w:t>_________________________</w:t>
            </w:r>
          </w:p>
          <w:p w14:paraId="5B376BCA" w14:textId="77777777" w:rsidR="00A11B92" w:rsidRPr="00A11B92" w:rsidRDefault="00A11B92" w:rsidP="00A11B92">
            <w:pPr>
              <w:jc w:val="center"/>
              <w:rPr>
                <w:rFonts w:ascii="Sylfaen" w:hAnsi="Sylfaen"/>
                <w:b/>
                <w:lang w:val="ka-GE"/>
              </w:rPr>
            </w:pPr>
            <w:r w:rsidRPr="00A11B92">
              <w:rPr>
                <w:rFonts w:ascii="Sylfaen" w:hAnsi="Sylfaen"/>
                <w:b/>
                <w:lang w:val="ka-GE"/>
              </w:rPr>
              <w:t>გელა ჩივიაშვილი</w:t>
            </w:r>
          </w:p>
          <w:p w14:paraId="3FCA0C23" w14:textId="77777777" w:rsidR="00A11B92" w:rsidRPr="00A11B92" w:rsidRDefault="00A11B92" w:rsidP="00A11B92">
            <w:pPr>
              <w:ind w:right="-18"/>
              <w:jc w:val="center"/>
              <w:rPr>
                <w:rFonts w:ascii="Sylfaen" w:hAnsi="Sylfaen" w:cs="Sylfaen"/>
                <w:lang w:val="ka-GE"/>
              </w:rPr>
            </w:pPr>
            <w:r w:rsidRPr="00A11B92">
              <w:rPr>
                <w:rFonts w:ascii="Sylfaen" w:hAnsi="Sylfaen" w:cs="Sylfaen"/>
                <w:lang w:val="ka-GE"/>
              </w:rPr>
              <w:t>ქ.თბილისის მუნიციპალიტეტის მერიის, ჯანდაცვისა და სოციალური მომსახურების</w:t>
            </w:r>
          </w:p>
          <w:p w14:paraId="129AC017" w14:textId="77777777" w:rsidR="00A11B92" w:rsidRPr="00A11B92" w:rsidRDefault="00A11B92" w:rsidP="00A11B92">
            <w:pPr>
              <w:jc w:val="center"/>
              <w:rPr>
                <w:rFonts w:ascii="Sylfaen" w:hAnsi="Sylfaen" w:cs="Sylfaen"/>
                <w:lang w:val="ka-GE"/>
              </w:rPr>
            </w:pPr>
            <w:r w:rsidRPr="00A11B92">
              <w:rPr>
                <w:rFonts w:ascii="Sylfaen" w:hAnsi="Sylfaen" w:cs="Sylfaen"/>
                <w:lang w:val="ka-GE"/>
              </w:rPr>
              <w:t>საქალაქო სამსახურის უფროსი</w:t>
            </w:r>
          </w:p>
          <w:p w14:paraId="00449AC8" w14:textId="454061F9" w:rsidR="00A11B92" w:rsidRPr="00A11B92" w:rsidRDefault="00A11B92" w:rsidP="00A11B92">
            <w:pPr>
              <w:jc w:val="center"/>
              <w:rPr>
                <w:rFonts w:ascii="Sylfaen" w:hAnsi="Sylfaen"/>
                <w:lang w:val="ka-GE"/>
              </w:rPr>
            </w:pPr>
          </w:p>
        </w:tc>
      </w:tr>
      <w:tr w:rsidR="00E262AF" w:rsidRPr="00A11B92" w14:paraId="0685959A" w14:textId="77777777" w:rsidTr="00094CE2">
        <w:tc>
          <w:tcPr>
            <w:tcW w:w="6768" w:type="dxa"/>
          </w:tcPr>
          <w:p w14:paraId="10ADDF5E" w14:textId="782F0B1B" w:rsidR="00E262AF" w:rsidRPr="00A11B92" w:rsidRDefault="00E262AF" w:rsidP="00E262AF">
            <w:pPr>
              <w:jc w:val="center"/>
              <w:rPr>
                <w:rFonts w:ascii="Sylfaen" w:hAnsi="Sylfaen"/>
                <w:b/>
                <w:lang w:val="ka-GE"/>
              </w:rPr>
            </w:pPr>
            <w:r w:rsidRPr="00A11B92">
              <w:rPr>
                <w:rFonts w:ascii="Sylfaen" w:hAnsi="Sylfaen"/>
                <w:b/>
                <w:lang w:val="ka-GE"/>
              </w:rPr>
              <w:t>„</w:t>
            </w:r>
            <w:r w:rsidRPr="00A11B92">
              <w:rPr>
                <w:rFonts w:ascii="Sylfaen" w:hAnsi="Sylfaen" w:cs="Sylfaen"/>
                <w:b/>
                <w:lang w:val="ka-GE"/>
              </w:rPr>
              <w:t>სამინისტრო</w:t>
            </w:r>
            <w:r w:rsidRPr="00A11B92">
              <w:rPr>
                <w:rFonts w:ascii="Sylfaen" w:hAnsi="Sylfaen"/>
                <w:b/>
                <w:lang w:val="ka-GE"/>
              </w:rPr>
              <w:t>“</w:t>
            </w:r>
          </w:p>
          <w:p w14:paraId="198455A2" w14:textId="77777777" w:rsidR="00A11B92" w:rsidRDefault="00E262AF" w:rsidP="00E262AF">
            <w:pPr>
              <w:jc w:val="both"/>
              <w:rPr>
                <w:rFonts w:ascii="Sylfaen" w:hAnsi="Sylfaen"/>
                <w:lang w:val="ka-GE"/>
              </w:rPr>
            </w:pPr>
            <w:r w:rsidRPr="00A11B92">
              <w:rPr>
                <w:rFonts w:ascii="Sylfaen" w:hAnsi="Sylfaen" w:cs="Sylfaen"/>
                <w:lang w:val="ka-GE"/>
              </w:rPr>
              <w:t>საქართველოს</w:t>
            </w:r>
            <w:r w:rsidRPr="00A11B92">
              <w:rPr>
                <w:rFonts w:ascii="Sylfaen" w:hAnsi="Sylfaen"/>
                <w:lang w:val="ka-GE"/>
              </w:rPr>
              <w:t xml:space="preserve"> </w:t>
            </w:r>
            <w:r w:rsidRPr="00A11B92">
              <w:rPr>
                <w:rFonts w:ascii="Sylfaen" w:hAnsi="Sylfaen" w:cs="Sylfaen"/>
                <w:lang w:val="ka-GE"/>
              </w:rPr>
              <w:t>შრომის</w:t>
            </w:r>
            <w:r w:rsidRPr="00A11B92">
              <w:rPr>
                <w:rFonts w:ascii="Sylfaen" w:hAnsi="Sylfaen"/>
                <w:lang w:val="ka-GE"/>
              </w:rPr>
              <w:t xml:space="preserve">, </w:t>
            </w:r>
            <w:r w:rsidRPr="00A11B92">
              <w:rPr>
                <w:rFonts w:ascii="Sylfaen" w:hAnsi="Sylfaen" w:cs="Sylfaen"/>
                <w:lang w:val="ka-GE"/>
              </w:rPr>
              <w:t>ჯანმრთელობისა</w:t>
            </w:r>
            <w:r w:rsidRPr="00A11B92">
              <w:rPr>
                <w:rFonts w:ascii="Sylfaen" w:hAnsi="Sylfaen"/>
                <w:lang w:val="ka-GE"/>
              </w:rPr>
              <w:t xml:space="preserve"> </w:t>
            </w:r>
            <w:r w:rsidRPr="00A11B92">
              <w:rPr>
                <w:rFonts w:ascii="Sylfaen" w:hAnsi="Sylfaen" w:cs="Sylfaen"/>
                <w:lang w:val="ka-GE"/>
              </w:rPr>
              <w:t>და</w:t>
            </w:r>
            <w:r w:rsidRPr="00A11B92">
              <w:rPr>
                <w:rFonts w:ascii="Sylfaen" w:hAnsi="Sylfaen"/>
                <w:lang w:val="ka-GE"/>
              </w:rPr>
              <w:t xml:space="preserve"> </w:t>
            </w:r>
            <w:r w:rsidRPr="00A11B92">
              <w:rPr>
                <w:rFonts w:ascii="Sylfaen" w:hAnsi="Sylfaen" w:cs="Sylfaen"/>
                <w:lang w:val="ka-GE"/>
              </w:rPr>
              <w:t>სოციალური</w:t>
            </w:r>
            <w:r w:rsidRPr="00A11B92">
              <w:rPr>
                <w:rFonts w:ascii="Sylfaen" w:hAnsi="Sylfaen"/>
                <w:lang w:val="ka-GE"/>
              </w:rPr>
              <w:t xml:space="preserve"> </w:t>
            </w:r>
          </w:p>
          <w:p w14:paraId="795EC8BA" w14:textId="04D5E1DA" w:rsidR="00E262AF" w:rsidRPr="00A11B92" w:rsidRDefault="00E262AF" w:rsidP="00E262AF">
            <w:pPr>
              <w:jc w:val="both"/>
              <w:rPr>
                <w:rFonts w:ascii="Sylfaen" w:hAnsi="Sylfaen"/>
                <w:b/>
                <w:lang w:val="ka-GE"/>
              </w:rPr>
            </w:pPr>
            <w:r w:rsidRPr="00A11B92">
              <w:rPr>
                <w:rFonts w:ascii="Sylfaen" w:hAnsi="Sylfaen" w:cs="Sylfaen"/>
                <w:lang w:val="ka-GE"/>
              </w:rPr>
              <w:t>დაცვის</w:t>
            </w:r>
            <w:r w:rsidRPr="00A11B92">
              <w:rPr>
                <w:rFonts w:ascii="Sylfaen" w:hAnsi="Sylfaen"/>
                <w:lang w:val="ka-GE"/>
              </w:rPr>
              <w:t xml:space="preserve"> </w:t>
            </w:r>
            <w:r w:rsidRPr="00A11B92">
              <w:rPr>
                <w:rFonts w:ascii="Sylfaen" w:hAnsi="Sylfaen" w:cs="Sylfaen"/>
                <w:lang w:val="ka-GE"/>
              </w:rPr>
              <w:t>სამინისტრო</w:t>
            </w:r>
          </w:p>
          <w:p w14:paraId="6881AA93" w14:textId="77777777" w:rsidR="00E262AF" w:rsidRPr="00A11B92" w:rsidRDefault="00E262AF" w:rsidP="00E262AF">
            <w:pPr>
              <w:jc w:val="both"/>
              <w:rPr>
                <w:rFonts w:ascii="Sylfaen" w:hAnsi="Sylfaen"/>
                <w:lang w:val="ka-GE"/>
              </w:rPr>
            </w:pPr>
          </w:p>
          <w:p w14:paraId="188A5B02" w14:textId="77777777" w:rsidR="00E262AF" w:rsidRPr="00A11B92" w:rsidRDefault="00E262AF" w:rsidP="00E262AF">
            <w:pPr>
              <w:jc w:val="both"/>
              <w:rPr>
                <w:rFonts w:ascii="Sylfaen" w:hAnsi="Sylfaen"/>
                <w:lang w:val="ka-GE"/>
              </w:rPr>
            </w:pPr>
            <w:r w:rsidRPr="00A11B92">
              <w:rPr>
                <w:rFonts w:ascii="Sylfaen" w:hAnsi="Sylfaen" w:cs="Sylfaen"/>
                <w:lang w:val="ka-GE"/>
              </w:rPr>
              <w:t>ქ</w:t>
            </w:r>
            <w:r w:rsidRPr="00A11B92">
              <w:rPr>
                <w:rFonts w:ascii="Sylfaen" w:hAnsi="Sylfaen"/>
                <w:lang w:val="ka-GE"/>
              </w:rPr>
              <w:t xml:space="preserve">. </w:t>
            </w:r>
            <w:r w:rsidRPr="00A11B92">
              <w:rPr>
                <w:rFonts w:ascii="Sylfaen" w:hAnsi="Sylfaen" w:cs="Sylfaen"/>
                <w:lang w:val="ka-GE"/>
              </w:rPr>
              <w:t>თბილისი</w:t>
            </w:r>
            <w:r w:rsidRPr="00A11B92">
              <w:rPr>
                <w:rFonts w:ascii="Sylfaen" w:hAnsi="Sylfaen"/>
                <w:lang w:val="ka-GE"/>
              </w:rPr>
              <w:t xml:space="preserve">, </w:t>
            </w:r>
            <w:r w:rsidRPr="00A11B92">
              <w:rPr>
                <w:rFonts w:ascii="Sylfaen" w:hAnsi="Sylfaen" w:cs="Sylfaen"/>
                <w:lang w:val="ka-GE"/>
              </w:rPr>
              <w:t>აკაკი</w:t>
            </w:r>
            <w:r w:rsidRPr="00A11B92">
              <w:rPr>
                <w:rFonts w:ascii="Sylfaen" w:hAnsi="Sylfaen"/>
                <w:lang w:val="ka-GE"/>
              </w:rPr>
              <w:t xml:space="preserve"> </w:t>
            </w:r>
            <w:r w:rsidRPr="00A11B92">
              <w:rPr>
                <w:rFonts w:ascii="Sylfaen" w:hAnsi="Sylfaen" w:cs="Sylfaen"/>
                <w:lang w:val="ka-GE"/>
              </w:rPr>
              <w:t>წერეთლის</w:t>
            </w:r>
            <w:r w:rsidRPr="00A11B92">
              <w:rPr>
                <w:rFonts w:ascii="Sylfaen" w:hAnsi="Sylfaen"/>
                <w:lang w:val="ka-GE"/>
              </w:rPr>
              <w:t xml:space="preserve"> </w:t>
            </w:r>
            <w:r w:rsidRPr="00A11B92">
              <w:rPr>
                <w:rFonts w:ascii="Sylfaen" w:hAnsi="Sylfaen" w:cs="Sylfaen"/>
                <w:lang w:val="ka-GE"/>
              </w:rPr>
              <w:t>გამზირი</w:t>
            </w:r>
            <w:r w:rsidRPr="00A11B92">
              <w:rPr>
                <w:rFonts w:ascii="Sylfaen" w:hAnsi="Sylfaen"/>
                <w:lang w:val="ka-GE"/>
              </w:rPr>
              <w:t xml:space="preserve"> N144</w:t>
            </w:r>
          </w:p>
          <w:p w14:paraId="44B83BE6" w14:textId="77777777" w:rsidR="00E262AF" w:rsidRPr="00A11B92" w:rsidRDefault="00E262AF" w:rsidP="00A11B92">
            <w:pPr>
              <w:tabs>
                <w:tab w:val="left" w:pos="3386"/>
                <w:tab w:val="left" w:pos="6786"/>
                <w:tab w:val="left" w:pos="10620"/>
              </w:tabs>
              <w:jc w:val="both"/>
              <w:rPr>
                <w:rFonts w:ascii="Sylfaen" w:hAnsi="Sylfaen" w:cs="Sylfaen"/>
                <w:lang w:val="ka-GE"/>
              </w:rPr>
            </w:pPr>
            <w:r w:rsidRPr="00A11B92">
              <w:rPr>
                <w:rFonts w:ascii="Sylfaen" w:hAnsi="Sylfaen" w:cs="Sylfaen"/>
                <w:lang w:val="ka-GE"/>
              </w:rPr>
              <w:t>საიდენტიფიკაციო კოდი</w:t>
            </w:r>
            <w:r w:rsidR="00A11B92" w:rsidRPr="00A11B92">
              <w:rPr>
                <w:rFonts w:ascii="Sylfaen" w:hAnsi="Sylfaen" w:cs="Sylfaen"/>
                <w:lang w:val="ka-GE"/>
              </w:rPr>
              <w:t>: N</w:t>
            </w:r>
            <w:r w:rsidRPr="00A11B92">
              <w:rPr>
                <w:rFonts w:ascii="Sylfaen" w:hAnsi="Sylfaen" w:cs="Sylfaen"/>
                <w:lang w:val="ka-GE"/>
              </w:rPr>
              <w:t>211333957</w:t>
            </w:r>
          </w:p>
          <w:p w14:paraId="1155C845" w14:textId="28B67E26" w:rsidR="00A11B92" w:rsidRPr="00A11B92" w:rsidRDefault="00A11B92" w:rsidP="00A11B92">
            <w:pPr>
              <w:tabs>
                <w:tab w:val="left" w:pos="3386"/>
                <w:tab w:val="left" w:pos="6786"/>
                <w:tab w:val="left" w:pos="10620"/>
              </w:tabs>
              <w:jc w:val="both"/>
              <w:rPr>
                <w:rFonts w:ascii="Sylfaen" w:hAnsi="Sylfaen"/>
                <w:lang w:val="ka-GE"/>
              </w:rPr>
            </w:pPr>
          </w:p>
        </w:tc>
        <w:tc>
          <w:tcPr>
            <w:tcW w:w="3690" w:type="dxa"/>
          </w:tcPr>
          <w:p w14:paraId="6DCE45E9" w14:textId="77777777" w:rsidR="00E262AF" w:rsidRPr="00A11B92" w:rsidRDefault="00E262AF" w:rsidP="00A11B92">
            <w:pPr>
              <w:jc w:val="center"/>
              <w:rPr>
                <w:rFonts w:ascii="Sylfaen" w:hAnsi="Sylfaen"/>
                <w:lang w:val="ka-GE"/>
              </w:rPr>
            </w:pPr>
          </w:p>
          <w:p w14:paraId="1C460BF0" w14:textId="77777777" w:rsidR="00A11B92" w:rsidRDefault="00A11B92" w:rsidP="00A11B92">
            <w:pPr>
              <w:jc w:val="center"/>
              <w:rPr>
                <w:rFonts w:ascii="Sylfaen" w:hAnsi="Sylfaen"/>
                <w:b/>
                <w:lang w:val="ka-GE"/>
              </w:rPr>
            </w:pPr>
          </w:p>
          <w:p w14:paraId="5670311F" w14:textId="77777777" w:rsidR="00A11B92" w:rsidRPr="00A11B92" w:rsidRDefault="00A11B92" w:rsidP="00A11B92">
            <w:pPr>
              <w:jc w:val="center"/>
              <w:rPr>
                <w:rFonts w:ascii="Sylfaen" w:hAnsi="Sylfaen"/>
                <w:b/>
                <w:lang w:val="ka-GE"/>
              </w:rPr>
            </w:pPr>
            <w:r w:rsidRPr="00A11B92">
              <w:rPr>
                <w:rFonts w:ascii="Sylfaen" w:hAnsi="Sylfaen"/>
                <w:b/>
                <w:lang w:val="ka-GE"/>
              </w:rPr>
              <w:t>_________________________</w:t>
            </w:r>
          </w:p>
          <w:p w14:paraId="29194C41" w14:textId="77777777" w:rsidR="00A11B92" w:rsidRPr="00A11B92" w:rsidRDefault="00A11B92" w:rsidP="00A11B92">
            <w:pPr>
              <w:jc w:val="center"/>
              <w:rPr>
                <w:rFonts w:ascii="Sylfaen" w:hAnsi="Sylfaen"/>
                <w:b/>
                <w:lang w:val="ka-GE"/>
              </w:rPr>
            </w:pPr>
            <w:r w:rsidRPr="00A11B92">
              <w:rPr>
                <w:rFonts w:ascii="Sylfaen" w:hAnsi="Sylfaen"/>
                <w:b/>
                <w:lang w:val="ka-GE"/>
              </w:rPr>
              <w:t>ზაზა სოფრომაძე</w:t>
            </w:r>
          </w:p>
          <w:p w14:paraId="22F0AF66" w14:textId="4A8F12DC" w:rsidR="00A11B92" w:rsidRPr="00A11B92" w:rsidRDefault="00A11B92" w:rsidP="00A11B92">
            <w:pPr>
              <w:jc w:val="center"/>
              <w:rPr>
                <w:rFonts w:ascii="Sylfaen" w:hAnsi="Sylfaen"/>
                <w:lang w:val="ka-GE"/>
              </w:rPr>
            </w:pPr>
            <w:r w:rsidRPr="00A11B92">
              <w:rPr>
                <w:rFonts w:ascii="Sylfaen" w:hAnsi="Sylfaen"/>
                <w:lang w:val="ka-GE"/>
              </w:rPr>
              <w:t>მინისტრის მოადგილე</w:t>
            </w:r>
          </w:p>
        </w:tc>
      </w:tr>
      <w:tr w:rsidR="00E262AF" w:rsidRPr="00A11B92" w14:paraId="0728A9AF" w14:textId="77777777" w:rsidTr="00094CE2">
        <w:tc>
          <w:tcPr>
            <w:tcW w:w="6768" w:type="dxa"/>
          </w:tcPr>
          <w:p w14:paraId="2979801B" w14:textId="53BCE115" w:rsidR="00E262AF" w:rsidRPr="00A11B92" w:rsidRDefault="00E262AF" w:rsidP="00E262AF">
            <w:pPr>
              <w:pStyle w:val="Default"/>
              <w:tabs>
                <w:tab w:val="left" w:pos="10620"/>
              </w:tabs>
              <w:ind w:left="72"/>
              <w:jc w:val="center"/>
              <w:rPr>
                <w:b/>
                <w:color w:val="auto"/>
                <w:sz w:val="22"/>
                <w:szCs w:val="22"/>
                <w:lang w:val="ka-GE"/>
              </w:rPr>
            </w:pPr>
            <w:r w:rsidRPr="00A11B92">
              <w:rPr>
                <w:b/>
                <w:color w:val="auto"/>
                <w:sz w:val="22"/>
                <w:szCs w:val="22"/>
                <w:lang w:val="ka-GE"/>
              </w:rPr>
              <w:t>„სააგენტო“</w:t>
            </w:r>
          </w:p>
          <w:p w14:paraId="30D140AB" w14:textId="4A546F9F" w:rsidR="00E262AF" w:rsidRPr="00A11B92" w:rsidRDefault="00E262AF" w:rsidP="00A11B92">
            <w:pPr>
              <w:pStyle w:val="Default"/>
              <w:tabs>
                <w:tab w:val="left" w:pos="10620"/>
              </w:tabs>
              <w:ind w:left="72"/>
              <w:rPr>
                <w:color w:val="auto"/>
                <w:sz w:val="22"/>
                <w:szCs w:val="22"/>
                <w:lang w:val="ka-GE"/>
              </w:rPr>
            </w:pPr>
            <w:r w:rsidRPr="00A11B92">
              <w:rPr>
                <w:color w:val="auto"/>
                <w:sz w:val="22"/>
                <w:szCs w:val="22"/>
                <w:lang w:val="ka-GE"/>
              </w:rPr>
              <w:t xml:space="preserve">სსიპ </w:t>
            </w:r>
            <w:r w:rsidR="00A11B92" w:rsidRPr="00A11B92">
              <w:rPr>
                <w:color w:val="auto"/>
                <w:sz w:val="22"/>
                <w:szCs w:val="22"/>
                <w:lang w:val="ka-GE"/>
              </w:rPr>
              <w:t>-</w:t>
            </w:r>
            <w:r w:rsidRPr="00A11B92">
              <w:rPr>
                <w:color w:val="auto"/>
                <w:sz w:val="22"/>
                <w:szCs w:val="22"/>
                <w:lang w:val="ka-GE"/>
              </w:rPr>
              <w:t xml:space="preserve"> „სოციალური მომსახურების სააგენტო“</w:t>
            </w:r>
          </w:p>
          <w:p w14:paraId="244AF2F8" w14:textId="77777777" w:rsidR="00A11B92" w:rsidRPr="00A11B92" w:rsidRDefault="00A11B92" w:rsidP="00E262AF">
            <w:pPr>
              <w:jc w:val="both"/>
              <w:rPr>
                <w:rFonts w:ascii="Sylfaen" w:hAnsi="Sylfaen" w:cs="Sylfaen"/>
                <w:lang w:val="ka-GE"/>
              </w:rPr>
            </w:pPr>
          </w:p>
          <w:p w14:paraId="25609443" w14:textId="77777777" w:rsidR="00E262AF" w:rsidRPr="00A11B92" w:rsidRDefault="00E262AF" w:rsidP="00E262AF">
            <w:pPr>
              <w:jc w:val="both"/>
              <w:rPr>
                <w:rFonts w:ascii="Sylfaen" w:hAnsi="Sylfaen"/>
                <w:lang w:val="ka-GE"/>
              </w:rPr>
            </w:pPr>
            <w:r w:rsidRPr="00A11B92">
              <w:rPr>
                <w:rFonts w:ascii="Sylfaen" w:hAnsi="Sylfaen" w:cs="Sylfaen"/>
                <w:lang w:val="ka-GE"/>
              </w:rPr>
              <w:t>ქ</w:t>
            </w:r>
            <w:r w:rsidRPr="00A11B92">
              <w:rPr>
                <w:rFonts w:ascii="Sylfaen" w:hAnsi="Sylfaen"/>
                <w:lang w:val="ka-GE"/>
              </w:rPr>
              <w:t xml:space="preserve">. </w:t>
            </w:r>
            <w:r w:rsidRPr="00A11B92">
              <w:rPr>
                <w:rFonts w:ascii="Sylfaen" w:hAnsi="Sylfaen" w:cs="Sylfaen"/>
                <w:lang w:val="ka-GE"/>
              </w:rPr>
              <w:t>თბილისი</w:t>
            </w:r>
            <w:r w:rsidRPr="00A11B92">
              <w:rPr>
                <w:rFonts w:ascii="Sylfaen" w:hAnsi="Sylfaen"/>
                <w:lang w:val="ka-GE"/>
              </w:rPr>
              <w:t xml:space="preserve">, </w:t>
            </w:r>
            <w:r w:rsidRPr="00A11B92">
              <w:rPr>
                <w:rFonts w:ascii="Sylfaen" w:hAnsi="Sylfaen" w:cs="Sylfaen"/>
                <w:lang w:val="ka-GE"/>
              </w:rPr>
              <w:t>აკაკი</w:t>
            </w:r>
            <w:r w:rsidRPr="00A11B92">
              <w:rPr>
                <w:rFonts w:ascii="Sylfaen" w:hAnsi="Sylfaen"/>
                <w:lang w:val="ka-GE"/>
              </w:rPr>
              <w:t xml:space="preserve"> </w:t>
            </w:r>
            <w:r w:rsidRPr="00A11B92">
              <w:rPr>
                <w:rFonts w:ascii="Sylfaen" w:hAnsi="Sylfaen" w:cs="Sylfaen"/>
                <w:lang w:val="ka-GE"/>
              </w:rPr>
              <w:t>წერეთლის</w:t>
            </w:r>
            <w:r w:rsidRPr="00A11B92">
              <w:rPr>
                <w:rFonts w:ascii="Sylfaen" w:hAnsi="Sylfaen"/>
                <w:lang w:val="ka-GE"/>
              </w:rPr>
              <w:t xml:space="preserve"> </w:t>
            </w:r>
            <w:r w:rsidRPr="00A11B92">
              <w:rPr>
                <w:rFonts w:ascii="Sylfaen" w:hAnsi="Sylfaen" w:cs="Sylfaen"/>
                <w:lang w:val="ka-GE"/>
              </w:rPr>
              <w:t>გამზირი</w:t>
            </w:r>
            <w:r w:rsidRPr="00A11B92">
              <w:rPr>
                <w:rFonts w:ascii="Sylfaen" w:hAnsi="Sylfaen"/>
                <w:lang w:val="ka-GE"/>
              </w:rPr>
              <w:t xml:space="preserve"> N144</w:t>
            </w:r>
          </w:p>
          <w:p w14:paraId="4DC8FB9A" w14:textId="636054CE" w:rsidR="00E262AF" w:rsidRPr="00A11B92" w:rsidRDefault="00E262AF" w:rsidP="00A11B92">
            <w:pPr>
              <w:tabs>
                <w:tab w:val="left" w:pos="3386"/>
                <w:tab w:val="left" w:pos="6786"/>
                <w:tab w:val="left" w:pos="10620"/>
              </w:tabs>
              <w:jc w:val="both"/>
              <w:rPr>
                <w:rFonts w:ascii="Sylfaen" w:hAnsi="Sylfaen"/>
                <w:lang w:val="ka-GE"/>
              </w:rPr>
            </w:pPr>
            <w:r w:rsidRPr="00A11B92">
              <w:rPr>
                <w:rFonts w:ascii="Sylfaen" w:hAnsi="Sylfaen" w:cs="Sylfaen"/>
                <w:lang w:val="ka-GE"/>
              </w:rPr>
              <w:t>საიდენტიფიკაციო კოდი</w:t>
            </w:r>
            <w:r w:rsidR="00A11B92" w:rsidRPr="00A11B92">
              <w:rPr>
                <w:rFonts w:ascii="Sylfaen" w:hAnsi="Sylfaen" w:cs="Sylfaen"/>
                <w:lang w:val="ka-GE"/>
              </w:rPr>
              <w:t xml:space="preserve">: </w:t>
            </w:r>
            <w:r w:rsidRPr="00A11B92">
              <w:rPr>
                <w:rFonts w:ascii="Sylfaen" w:hAnsi="Sylfaen" w:cs="Sylfaen"/>
                <w:lang w:val="ka-GE"/>
              </w:rPr>
              <w:t>N202178927</w:t>
            </w:r>
          </w:p>
        </w:tc>
        <w:tc>
          <w:tcPr>
            <w:tcW w:w="3690" w:type="dxa"/>
          </w:tcPr>
          <w:p w14:paraId="074359B1" w14:textId="77777777" w:rsidR="00E262AF" w:rsidRPr="00A11B92" w:rsidRDefault="00E262AF" w:rsidP="00A11B92">
            <w:pPr>
              <w:jc w:val="center"/>
              <w:rPr>
                <w:rFonts w:ascii="Sylfaen" w:hAnsi="Sylfaen"/>
                <w:lang w:val="ka-GE"/>
              </w:rPr>
            </w:pPr>
          </w:p>
          <w:p w14:paraId="3DD49393" w14:textId="77777777" w:rsidR="00A11B92" w:rsidRPr="00A11B92" w:rsidRDefault="00A11B92" w:rsidP="00A11B92">
            <w:pPr>
              <w:jc w:val="center"/>
              <w:rPr>
                <w:rFonts w:ascii="Sylfaen" w:hAnsi="Sylfaen"/>
                <w:b/>
                <w:lang w:val="ka-GE"/>
              </w:rPr>
            </w:pPr>
            <w:r w:rsidRPr="00A11B92">
              <w:rPr>
                <w:rFonts w:ascii="Sylfaen" w:hAnsi="Sylfaen"/>
                <w:b/>
                <w:lang w:val="ka-GE"/>
              </w:rPr>
              <w:t>_________________________</w:t>
            </w:r>
          </w:p>
          <w:p w14:paraId="51FB5D54" w14:textId="05856587" w:rsidR="00A11B92" w:rsidRPr="00A11B92" w:rsidRDefault="00A11B92" w:rsidP="00A11B92">
            <w:pPr>
              <w:jc w:val="center"/>
              <w:rPr>
                <w:rFonts w:ascii="Sylfaen" w:hAnsi="Sylfaen"/>
                <w:b/>
                <w:lang w:val="ka-GE"/>
              </w:rPr>
            </w:pPr>
            <w:r w:rsidRPr="002270F2">
              <w:rPr>
                <w:rFonts w:ascii="Sylfaen" w:hAnsi="Sylfaen"/>
                <w:b/>
                <w:highlight w:val="red"/>
                <w:lang w:val="ka-GE"/>
              </w:rPr>
              <w:t>???</w:t>
            </w:r>
          </w:p>
          <w:p w14:paraId="326927CD" w14:textId="3338517C" w:rsidR="00A11B92" w:rsidRPr="00A11B92" w:rsidRDefault="00A11B92" w:rsidP="00A11B92">
            <w:pPr>
              <w:jc w:val="center"/>
              <w:rPr>
                <w:rFonts w:ascii="Sylfaen" w:hAnsi="Sylfaen"/>
                <w:lang w:val="ka-GE"/>
              </w:rPr>
            </w:pPr>
            <w:r w:rsidRPr="00A11B92">
              <w:rPr>
                <w:rFonts w:ascii="Sylfaen" w:hAnsi="Sylfaen"/>
                <w:lang w:val="ka-GE"/>
              </w:rPr>
              <w:t>დირექტორის მოადგილე</w:t>
            </w:r>
          </w:p>
        </w:tc>
      </w:tr>
    </w:tbl>
    <w:p w14:paraId="6BA3FBDB" w14:textId="77777777" w:rsidR="00C56628" w:rsidRPr="00A11B92" w:rsidRDefault="00C56628" w:rsidP="00E262AF">
      <w:pPr>
        <w:jc w:val="both"/>
        <w:rPr>
          <w:rFonts w:ascii="Sylfaen" w:hAnsi="Sylfaen"/>
          <w:sz w:val="22"/>
          <w:szCs w:val="22"/>
          <w:lang w:val="ka-GE"/>
        </w:rPr>
      </w:pPr>
    </w:p>
    <w:p w14:paraId="27FC0FB3" w14:textId="77777777" w:rsidR="00E262AF" w:rsidRPr="00A11B92" w:rsidRDefault="00E262AF" w:rsidP="00162919">
      <w:pPr>
        <w:ind w:firstLine="720"/>
        <w:jc w:val="both"/>
        <w:rPr>
          <w:rFonts w:ascii="Sylfaen" w:hAnsi="Sylfaen"/>
          <w:sz w:val="22"/>
          <w:szCs w:val="22"/>
          <w:lang w:val="ka-GE"/>
        </w:rPr>
      </w:pPr>
    </w:p>
    <w:sectPr w:rsidR="00E262AF" w:rsidRPr="00A11B92" w:rsidSect="00162919">
      <w:footerReference w:type="default" r:id="rId10"/>
      <w:pgSz w:w="11909" w:h="16834" w:code="9"/>
      <w:pgMar w:top="1008" w:right="1008" w:bottom="1008" w:left="1008" w:header="720" w:footer="173" w:gutter="0"/>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nino gotsiridze" w:date="2017-05-19T14:09:00Z" w:initials="ng">
    <w:p w14:paraId="0AAA34E3" w14:textId="6CBEDE2B" w:rsidR="00022545" w:rsidRDefault="00022545">
      <w:pPr>
        <w:pStyle w:val="CommentText"/>
        <w:rPr>
          <w:rFonts w:ascii="Sylfaen" w:hAnsi="Sylfaen"/>
        </w:rPr>
      </w:pPr>
      <w:r>
        <w:rPr>
          <w:rStyle w:val="CommentReference"/>
        </w:rPr>
        <w:annotationRef/>
      </w:r>
      <w:r>
        <w:rPr>
          <w:rFonts w:ascii="Sylfaen" w:hAnsi="Sylfaen"/>
          <w:lang w:val="ka-GE"/>
        </w:rPr>
        <w:t xml:space="preserve"> </w:t>
      </w:r>
      <w:r w:rsidR="00A83260">
        <w:rPr>
          <w:rFonts w:ascii="Sylfaen" w:hAnsi="Sylfaen"/>
          <w:lang w:val="ka-GE"/>
        </w:rPr>
        <w:t xml:space="preserve">გაკეთდება </w:t>
      </w:r>
      <w:r>
        <w:rPr>
          <w:rFonts w:ascii="Sylfaen" w:hAnsi="Sylfaen"/>
          <w:lang w:val="ka-GE"/>
        </w:rPr>
        <w:t xml:space="preserve">ბრძანება </w:t>
      </w:r>
      <w:r w:rsidR="00882887">
        <w:rPr>
          <w:rFonts w:ascii="Sylfaen" w:hAnsi="Sylfaen"/>
          <w:lang w:val="ka-GE"/>
        </w:rPr>
        <w:t xml:space="preserve">ამ მემორანდუმზე </w:t>
      </w:r>
      <w:r>
        <w:rPr>
          <w:rFonts w:ascii="Sylfaen" w:hAnsi="Sylfaen"/>
          <w:lang w:val="ka-GE"/>
        </w:rPr>
        <w:t>ხელმოწერის უფლების დელეგირებაზე</w:t>
      </w:r>
      <w:r w:rsidR="00882887">
        <w:rPr>
          <w:rFonts w:ascii="Sylfaen" w:hAnsi="Sylfaen"/>
          <w:lang w:val="ka-GE"/>
        </w:rPr>
        <w:t xml:space="preserve"> ,</w:t>
      </w:r>
      <w:r w:rsidR="005059F7">
        <w:rPr>
          <w:rFonts w:ascii="Sylfaen" w:hAnsi="Sylfaen"/>
          <w:lang w:val="ka-GE"/>
        </w:rPr>
        <w:t xml:space="preserve"> </w:t>
      </w:r>
      <w:r w:rsidR="00753AE6">
        <w:rPr>
          <w:rFonts w:ascii="Sylfaen" w:hAnsi="Sylfaen"/>
          <w:lang w:val="ka-GE"/>
        </w:rPr>
        <w:t xml:space="preserve">თ. </w:t>
      </w:r>
      <w:r w:rsidR="00882887">
        <w:rPr>
          <w:rFonts w:ascii="Sylfaen" w:hAnsi="Sylfaen"/>
          <w:lang w:val="ka-GE"/>
        </w:rPr>
        <w:t>აბაზაძის სახელზე.</w:t>
      </w:r>
      <w:r w:rsidR="00753AE6">
        <w:rPr>
          <w:rFonts w:ascii="Sylfaen" w:hAnsi="Sylfaen"/>
          <w:lang w:val="ka-GE"/>
        </w:rPr>
        <w:t xml:space="preserve"> </w:t>
      </w:r>
    </w:p>
    <w:p w14:paraId="16C6FFDA" w14:textId="634B31B0" w:rsidR="005059F7" w:rsidRPr="005059F7" w:rsidRDefault="005059F7">
      <w:pPr>
        <w:pStyle w:val="CommentText"/>
        <w:rPr>
          <w:rFonts w:ascii="Sylfaen" w:hAnsi="Sylfaen"/>
          <w:lang w:val="ka-GE"/>
        </w:rPr>
      </w:pPr>
    </w:p>
    <w:p w14:paraId="1116C2AC" w14:textId="2D229FB7" w:rsidR="00753AE6" w:rsidRPr="00022545" w:rsidRDefault="00753AE6">
      <w:pPr>
        <w:pStyle w:val="CommentText"/>
        <w:rPr>
          <w:rFonts w:ascii="Sylfaen" w:hAnsi="Sylfaen"/>
          <w:lang w:val="ka-GE"/>
        </w:rPr>
      </w:pPr>
    </w:p>
  </w:comment>
  <w:comment w:id="38" w:author="nino gotsiridze" w:date="2017-05-19T11:24:00Z" w:initials="ng">
    <w:p w14:paraId="64057D7D" w14:textId="7A6D9C0D" w:rsidR="00C20EBF" w:rsidRPr="00C20EBF" w:rsidRDefault="00C20EBF">
      <w:pPr>
        <w:pStyle w:val="CommentText"/>
        <w:rPr>
          <w:rFonts w:ascii="Sylfaen" w:hAnsi="Sylfaen"/>
          <w:lang w:val="ka-GE"/>
        </w:rPr>
      </w:pPr>
      <w:r>
        <w:rPr>
          <w:rStyle w:val="CommentReference"/>
        </w:rPr>
        <w:annotationRef/>
      </w:r>
      <w:r>
        <w:rPr>
          <w:rFonts w:ascii="Sylfaen" w:hAnsi="Sylfaen"/>
          <w:lang w:val="ka-GE"/>
        </w:rPr>
        <w:t>ზოგიერთ შემთხვევაში იქნება ხელოვნული კოდები/</w:t>
      </w:r>
      <w:r w:rsidR="00DC63DA">
        <w:rPr>
          <w:rFonts w:ascii="Sylfaen" w:hAnsi="Sylfaen"/>
          <w:lang w:val="ka-GE"/>
        </w:rPr>
        <w:t>პრო</w:t>
      </w:r>
      <w:r>
        <w:rPr>
          <w:rFonts w:ascii="Sylfaen" w:hAnsi="Sylfaen"/>
          <w:lang w:val="ka-GE"/>
        </w:rPr>
        <w:t xml:space="preserve">გრამული კოდი.. მაგ. კარდიო ქირურგია და ა.შ. რაც მოიცავს რამოდენიმე </w:t>
      </w:r>
      <w:r>
        <w:rPr>
          <w:rFonts w:ascii="Sylfaen" w:hAnsi="Sylfaen"/>
        </w:rPr>
        <w:t xml:space="preserve">ICD </w:t>
      </w:r>
      <w:r>
        <w:rPr>
          <w:rFonts w:ascii="Sylfaen" w:hAnsi="Sylfaen"/>
          <w:lang w:val="ka-GE"/>
        </w:rPr>
        <w:t xml:space="preserve"> N</w:t>
      </w:r>
      <w:r>
        <w:rPr>
          <w:rFonts w:ascii="Sylfaen" w:hAnsi="Sylfaen"/>
        </w:rPr>
        <w:t xml:space="preserve">CSP </w:t>
      </w:r>
      <w:r>
        <w:rPr>
          <w:rFonts w:ascii="Sylfaen" w:hAnsi="Sylfaen"/>
          <w:lang w:val="ka-GE"/>
        </w:rPr>
        <w:t>კომბინაციებს.</w:t>
      </w:r>
    </w:p>
  </w:comment>
  <w:comment w:id="119" w:author="nino gotsiridze" w:date="2017-05-19T14:09:00Z" w:initials="ng">
    <w:p w14:paraId="0759A9A5" w14:textId="715E0DB5" w:rsidR="00DC63DA" w:rsidRPr="00A52A3C" w:rsidRDefault="00DC63DA">
      <w:pPr>
        <w:pStyle w:val="CommentText"/>
        <w:rPr>
          <w:rFonts w:ascii="Sylfaen" w:hAnsi="Sylfaen"/>
        </w:rPr>
      </w:pPr>
      <w:r>
        <w:rPr>
          <w:rStyle w:val="CommentReference"/>
        </w:rPr>
        <w:annotationRef/>
      </w:r>
      <w:r w:rsidR="00A83260">
        <w:rPr>
          <w:rFonts w:ascii="Sylfaen" w:hAnsi="Sylfaen"/>
          <w:lang w:val="ka-GE"/>
        </w:rPr>
        <w:t xml:space="preserve">ეს მუხლი </w:t>
      </w:r>
      <w:r>
        <w:rPr>
          <w:rFonts w:ascii="Sylfaen" w:hAnsi="Sylfaen"/>
          <w:lang w:val="ka-GE"/>
        </w:rPr>
        <w:t>დაემატა</w:t>
      </w:r>
      <w:r w:rsidR="00A52A3C">
        <w:rPr>
          <w:rFonts w:ascii="Sylfaen" w:hAnsi="Sylfaen"/>
          <w:lang w:val="ka-GE"/>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33AA4" w14:textId="77777777" w:rsidR="0026222F" w:rsidRDefault="0026222F" w:rsidP="00B2730A">
      <w:r>
        <w:separator/>
      </w:r>
    </w:p>
  </w:endnote>
  <w:endnote w:type="continuationSeparator" w:id="0">
    <w:p w14:paraId="0F4A7A0A" w14:textId="77777777" w:rsidR="0026222F" w:rsidRDefault="0026222F" w:rsidP="00B2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602087"/>
      <w:docPartObj>
        <w:docPartGallery w:val="Page Numbers (Bottom of Page)"/>
        <w:docPartUnique/>
      </w:docPartObj>
    </w:sdtPr>
    <w:sdtEndPr/>
    <w:sdtContent>
      <w:p w14:paraId="3540E025" w14:textId="77777777" w:rsidR="007661DA" w:rsidRDefault="00995CCC">
        <w:pPr>
          <w:pStyle w:val="Footer"/>
          <w:jc w:val="center"/>
        </w:pPr>
        <w:r>
          <w:fldChar w:fldCharType="begin"/>
        </w:r>
        <w:r w:rsidR="007661DA">
          <w:instrText xml:space="preserve"> PAGE   \* MERGEFORMAT </w:instrText>
        </w:r>
        <w:r>
          <w:fldChar w:fldCharType="separate"/>
        </w:r>
        <w:r w:rsidR="00A83260">
          <w:rPr>
            <w:noProof/>
          </w:rPr>
          <w:t>7</w:t>
        </w:r>
        <w:r>
          <w:fldChar w:fldCharType="end"/>
        </w:r>
      </w:p>
    </w:sdtContent>
  </w:sdt>
  <w:p w14:paraId="14E3B819" w14:textId="77777777" w:rsidR="007661DA" w:rsidRDefault="00766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B7EBF" w14:textId="77777777" w:rsidR="0026222F" w:rsidRDefault="0026222F" w:rsidP="00B2730A">
      <w:r>
        <w:separator/>
      </w:r>
    </w:p>
  </w:footnote>
  <w:footnote w:type="continuationSeparator" w:id="0">
    <w:p w14:paraId="3B9DEB52" w14:textId="77777777" w:rsidR="0026222F" w:rsidRDefault="0026222F" w:rsidP="00B27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51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D12498"/>
    <w:multiLevelType w:val="multilevel"/>
    <w:tmpl w:val="38602E1A"/>
    <w:lvl w:ilvl="0">
      <w:start w:val="1"/>
      <w:numFmt w:val="decimal"/>
      <w:lvlText w:val="%1."/>
      <w:lvlJc w:val="left"/>
      <w:pPr>
        <w:ind w:left="810" w:hanging="810"/>
      </w:pPr>
      <w:rPr>
        <w:rFonts w:hint="default"/>
      </w:rPr>
    </w:lvl>
    <w:lvl w:ilvl="1">
      <w:start w:val="3"/>
      <w:numFmt w:val="decimal"/>
      <w:lvlText w:val="%1.%2."/>
      <w:lvlJc w:val="left"/>
      <w:pPr>
        <w:ind w:left="1510" w:hanging="810"/>
      </w:pPr>
      <w:rPr>
        <w:rFonts w:hint="default"/>
      </w:rPr>
    </w:lvl>
    <w:lvl w:ilvl="2">
      <w:start w:val="13"/>
      <w:numFmt w:val="decimal"/>
      <w:lvlText w:val="%1.%2.%3."/>
      <w:lvlJc w:val="left"/>
      <w:pPr>
        <w:ind w:left="2210" w:hanging="810"/>
      </w:pPr>
      <w:rPr>
        <w:rFonts w:hint="default"/>
      </w:rPr>
    </w:lvl>
    <w:lvl w:ilvl="3">
      <w:start w:val="1"/>
      <w:numFmt w:val="decimal"/>
      <w:lvlText w:val="%1.%2.%3.%4."/>
      <w:lvlJc w:val="left"/>
      <w:pPr>
        <w:ind w:left="2910" w:hanging="81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2">
    <w:nsid w:val="20ED6803"/>
    <w:multiLevelType w:val="multilevel"/>
    <w:tmpl w:val="FA808A50"/>
    <w:lvl w:ilvl="0">
      <w:start w:val="5"/>
      <w:numFmt w:val="decimal"/>
      <w:lvlText w:val="%1"/>
      <w:lvlJc w:val="left"/>
      <w:pPr>
        <w:tabs>
          <w:tab w:val="num" w:pos="360"/>
        </w:tabs>
        <w:ind w:left="360" w:hanging="360"/>
      </w:pPr>
      <w:rPr>
        <w:rFonts w:ascii="Sylfaen" w:hAnsi="Sylfaen" w:cs="Sylfaen" w:hint="default"/>
      </w:rPr>
    </w:lvl>
    <w:lvl w:ilvl="1">
      <w:start w:val="1"/>
      <w:numFmt w:val="decimal"/>
      <w:lvlText w:val="%1.%2"/>
      <w:lvlJc w:val="left"/>
      <w:pPr>
        <w:tabs>
          <w:tab w:val="num" w:pos="76"/>
        </w:tabs>
        <w:ind w:left="76" w:hanging="360"/>
      </w:pPr>
      <w:rPr>
        <w:rFonts w:ascii="Sylfaen" w:hAnsi="Sylfaen" w:cs="Sylfaen" w:hint="default"/>
      </w:rPr>
    </w:lvl>
    <w:lvl w:ilvl="2">
      <w:start w:val="1"/>
      <w:numFmt w:val="decimal"/>
      <w:lvlText w:val="%1.%2.%3"/>
      <w:lvlJc w:val="left"/>
      <w:pPr>
        <w:tabs>
          <w:tab w:val="num" w:pos="152"/>
        </w:tabs>
        <w:ind w:left="152" w:hanging="720"/>
      </w:pPr>
      <w:rPr>
        <w:rFonts w:ascii="Sylfaen" w:hAnsi="Sylfaen" w:cs="Sylfaen" w:hint="default"/>
      </w:rPr>
    </w:lvl>
    <w:lvl w:ilvl="3">
      <w:start w:val="1"/>
      <w:numFmt w:val="decimal"/>
      <w:lvlText w:val="%1.%2.%3.%4"/>
      <w:lvlJc w:val="left"/>
      <w:pPr>
        <w:tabs>
          <w:tab w:val="num" w:pos="-132"/>
        </w:tabs>
        <w:ind w:left="-132" w:hanging="720"/>
      </w:pPr>
      <w:rPr>
        <w:rFonts w:ascii="Sylfaen" w:hAnsi="Sylfaen" w:cs="Sylfaen" w:hint="default"/>
      </w:rPr>
    </w:lvl>
    <w:lvl w:ilvl="4">
      <w:start w:val="1"/>
      <w:numFmt w:val="decimal"/>
      <w:lvlText w:val="%1.%2.%3.%4.%5"/>
      <w:lvlJc w:val="left"/>
      <w:pPr>
        <w:tabs>
          <w:tab w:val="num" w:pos="-56"/>
        </w:tabs>
        <w:ind w:left="-56" w:hanging="1080"/>
      </w:pPr>
      <w:rPr>
        <w:rFonts w:ascii="Sylfaen" w:hAnsi="Sylfaen" w:cs="Sylfaen" w:hint="default"/>
      </w:rPr>
    </w:lvl>
    <w:lvl w:ilvl="5">
      <w:start w:val="1"/>
      <w:numFmt w:val="decimal"/>
      <w:lvlText w:val="%1.%2.%3.%4.%5.%6"/>
      <w:lvlJc w:val="left"/>
      <w:pPr>
        <w:tabs>
          <w:tab w:val="num" w:pos="-340"/>
        </w:tabs>
        <w:ind w:left="-340" w:hanging="1080"/>
      </w:pPr>
      <w:rPr>
        <w:rFonts w:ascii="Sylfaen" w:hAnsi="Sylfaen" w:cs="Sylfaen" w:hint="default"/>
      </w:rPr>
    </w:lvl>
    <w:lvl w:ilvl="6">
      <w:start w:val="1"/>
      <w:numFmt w:val="decimal"/>
      <w:lvlText w:val="%1.%2.%3.%4.%5.%6.%7"/>
      <w:lvlJc w:val="left"/>
      <w:pPr>
        <w:tabs>
          <w:tab w:val="num" w:pos="-264"/>
        </w:tabs>
        <w:ind w:left="-264" w:hanging="1440"/>
      </w:pPr>
      <w:rPr>
        <w:rFonts w:ascii="Sylfaen" w:hAnsi="Sylfaen" w:cs="Sylfaen" w:hint="default"/>
      </w:rPr>
    </w:lvl>
    <w:lvl w:ilvl="7">
      <w:start w:val="1"/>
      <w:numFmt w:val="decimal"/>
      <w:lvlText w:val="%1.%2.%3.%4.%5.%6.%7.%8"/>
      <w:lvlJc w:val="left"/>
      <w:pPr>
        <w:tabs>
          <w:tab w:val="num" w:pos="-548"/>
        </w:tabs>
        <w:ind w:left="-548" w:hanging="1440"/>
      </w:pPr>
      <w:rPr>
        <w:rFonts w:ascii="Sylfaen" w:hAnsi="Sylfaen" w:cs="Sylfaen" w:hint="default"/>
      </w:rPr>
    </w:lvl>
    <w:lvl w:ilvl="8">
      <w:start w:val="1"/>
      <w:numFmt w:val="decimal"/>
      <w:lvlText w:val="%1.%2.%3.%4.%5.%6.%7.%8.%9"/>
      <w:lvlJc w:val="left"/>
      <w:pPr>
        <w:tabs>
          <w:tab w:val="num" w:pos="-832"/>
        </w:tabs>
        <w:ind w:left="-832" w:hanging="1440"/>
      </w:pPr>
      <w:rPr>
        <w:rFonts w:ascii="Sylfaen" w:hAnsi="Sylfaen" w:cs="Sylfaen" w:hint="default"/>
      </w:rPr>
    </w:lvl>
  </w:abstractNum>
  <w:abstractNum w:abstractNumId="3">
    <w:nsid w:val="67CD693C"/>
    <w:multiLevelType w:val="hybridMultilevel"/>
    <w:tmpl w:val="708AD5F4"/>
    <w:lvl w:ilvl="0" w:tplc="706E965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7DE70BF"/>
    <w:multiLevelType w:val="multilevel"/>
    <w:tmpl w:val="2AAA0DC0"/>
    <w:lvl w:ilvl="0">
      <w:start w:val="1"/>
      <w:numFmt w:val="decimal"/>
      <w:lvlText w:val="%1."/>
      <w:lvlJc w:val="left"/>
      <w:pPr>
        <w:ind w:left="1020" w:hanging="1020"/>
      </w:pPr>
      <w:rPr>
        <w:rFonts w:hint="default"/>
      </w:rPr>
    </w:lvl>
    <w:lvl w:ilvl="1">
      <w:start w:val="1"/>
      <w:numFmt w:val="decimal"/>
      <w:lvlText w:val="%1.%2."/>
      <w:lvlJc w:val="left"/>
      <w:pPr>
        <w:ind w:left="1560" w:hanging="1020"/>
      </w:pPr>
      <w:rPr>
        <w:rFonts w:hint="default"/>
      </w:rPr>
    </w:lvl>
    <w:lvl w:ilvl="2">
      <w:start w:val="1"/>
      <w:numFmt w:val="decimal"/>
      <w:lvlText w:val="%1.%2.%3."/>
      <w:lvlJc w:val="left"/>
      <w:pPr>
        <w:ind w:left="2100" w:hanging="1020"/>
      </w:pPr>
      <w:rPr>
        <w:rFonts w:hint="default"/>
      </w:rPr>
    </w:lvl>
    <w:lvl w:ilvl="3">
      <w:start w:val="1"/>
      <w:numFmt w:val="decimal"/>
      <w:lvlText w:val="%1.%2.%3.%4."/>
      <w:lvlJc w:val="left"/>
      <w:pPr>
        <w:ind w:left="2640" w:hanging="10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6834"/>
    <w:rsid w:val="000076F9"/>
    <w:rsid w:val="00010E55"/>
    <w:rsid w:val="000213E4"/>
    <w:rsid w:val="00022545"/>
    <w:rsid w:val="0002378C"/>
    <w:rsid w:val="000265E8"/>
    <w:rsid w:val="00031D72"/>
    <w:rsid w:val="00032A24"/>
    <w:rsid w:val="00035221"/>
    <w:rsid w:val="00042F75"/>
    <w:rsid w:val="00043C58"/>
    <w:rsid w:val="00044563"/>
    <w:rsid w:val="00065C93"/>
    <w:rsid w:val="0007443A"/>
    <w:rsid w:val="00076D2A"/>
    <w:rsid w:val="000818BE"/>
    <w:rsid w:val="00081C1E"/>
    <w:rsid w:val="00086B39"/>
    <w:rsid w:val="00091906"/>
    <w:rsid w:val="00092AF7"/>
    <w:rsid w:val="00094CE2"/>
    <w:rsid w:val="000A09C9"/>
    <w:rsid w:val="000A52C1"/>
    <w:rsid w:val="000B07F9"/>
    <w:rsid w:val="000B252E"/>
    <w:rsid w:val="000C7B09"/>
    <w:rsid w:val="000D23CA"/>
    <w:rsid w:val="000D282C"/>
    <w:rsid w:val="000D4ED1"/>
    <w:rsid w:val="000D561A"/>
    <w:rsid w:val="000E46FD"/>
    <w:rsid w:val="000F546E"/>
    <w:rsid w:val="00104CBD"/>
    <w:rsid w:val="00110A78"/>
    <w:rsid w:val="00131233"/>
    <w:rsid w:val="00131314"/>
    <w:rsid w:val="001358A0"/>
    <w:rsid w:val="00140309"/>
    <w:rsid w:val="00143789"/>
    <w:rsid w:val="0015043E"/>
    <w:rsid w:val="00152013"/>
    <w:rsid w:val="00156615"/>
    <w:rsid w:val="0016289A"/>
    <w:rsid w:val="00162919"/>
    <w:rsid w:val="00163893"/>
    <w:rsid w:val="00167DE1"/>
    <w:rsid w:val="00177CE3"/>
    <w:rsid w:val="001865B5"/>
    <w:rsid w:val="00186845"/>
    <w:rsid w:val="00190819"/>
    <w:rsid w:val="00194F47"/>
    <w:rsid w:val="0019728E"/>
    <w:rsid w:val="001A3B9E"/>
    <w:rsid w:val="001A4A76"/>
    <w:rsid w:val="001B0A8D"/>
    <w:rsid w:val="001B4776"/>
    <w:rsid w:val="001C65E0"/>
    <w:rsid w:val="001C79C7"/>
    <w:rsid w:val="001D1346"/>
    <w:rsid w:val="001D2921"/>
    <w:rsid w:val="001E2111"/>
    <w:rsid w:val="001E5416"/>
    <w:rsid w:val="001F45B6"/>
    <w:rsid w:val="001F6C65"/>
    <w:rsid w:val="0020299F"/>
    <w:rsid w:val="00203983"/>
    <w:rsid w:val="0022090A"/>
    <w:rsid w:val="002232C7"/>
    <w:rsid w:val="00226C6B"/>
    <w:rsid w:val="002270F2"/>
    <w:rsid w:val="002308C5"/>
    <w:rsid w:val="00230CA4"/>
    <w:rsid w:val="00250330"/>
    <w:rsid w:val="002541B2"/>
    <w:rsid w:val="0026222F"/>
    <w:rsid w:val="0026761E"/>
    <w:rsid w:val="002707DF"/>
    <w:rsid w:val="00271C70"/>
    <w:rsid w:val="00281D5C"/>
    <w:rsid w:val="00290A02"/>
    <w:rsid w:val="002A01BA"/>
    <w:rsid w:val="002A462C"/>
    <w:rsid w:val="002B3196"/>
    <w:rsid w:val="002B4875"/>
    <w:rsid w:val="002B5799"/>
    <w:rsid w:val="002C6D13"/>
    <w:rsid w:val="002E62F1"/>
    <w:rsid w:val="00307FD8"/>
    <w:rsid w:val="00314D6C"/>
    <w:rsid w:val="00327589"/>
    <w:rsid w:val="00337897"/>
    <w:rsid w:val="0036263F"/>
    <w:rsid w:val="00372552"/>
    <w:rsid w:val="00382EF3"/>
    <w:rsid w:val="00386B1C"/>
    <w:rsid w:val="00386DB6"/>
    <w:rsid w:val="003927ED"/>
    <w:rsid w:val="00396D58"/>
    <w:rsid w:val="003A18ED"/>
    <w:rsid w:val="003A52DE"/>
    <w:rsid w:val="003B02B7"/>
    <w:rsid w:val="003C3504"/>
    <w:rsid w:val="003C5F8F"/>
    <w:rsid w:val="003D443A"/>
    <w:rsid w:val="003E29E8"/>
    <w:rsid w:val="003E318B"/>
    <w:rsid w:val="003E5C9A"/>
    <w:rsid w:val="003F68DB"/>
    <w:rsid w:val="00401D48"/>
    <w:rsid w:val="00403E7F"/>
    <w:rsid w:val="004200B9"/>
    <w:rsid w:val="00425605"/>
    <w:rsid w:val="00435E6B"/>
    <w:rsid w:val="004375C8"/>
    <w:rsid w:val="00445C91"/>
    <w:rsid w:val="00446885"/>
    <w:rsid w:val="004500CB"/>
    <w:rsid w:val="00454582"/>
    <w:rsid w:val="00457D9D"/>
    <w:rsid w:val="00462F8C"/>
    <w:rsid w:val="00463FA8"/>
    <w:rsid w:val="00467F0B"/>
    <w:rsid w:val="00473213"/>
    <w:rsid w:val="0047427E"/>
    <w:rsid w:val="00480F6E"/>
    <w:rsid w:val="004828C6"/>
    <w:rsid w:val="0048374F"/>
    <w:rsid w:val="00494308"/>
    <w:rsid w:val="004A0A15"/>
    <w:rsid w:val="004A0D12"/>
    <w:rsid w:val="004A11D0"/>
    <w:rsid w:val="004A1C0E"/>
    <w:rsid w:val="004A5146"/>
    <w:rsid w:val="004D608F"/>
    <w:rsid w:val="004E693B"/>
    <w:rsid w:val="004F39C2"/>
    <w:rsid w:val="004F45A2"/>
    <w:rsid w:val="0050287C"/>
    <w:rsid w:val="005059F7"/>
    <w:rsid w:val="00510756"/>
    <w:rsid w:val="00511419"/>
    <w:rsid w:val="005167B8"/>
    <w:rsid w:val="00533B82"/>
    <w:rsid w:val="00533EE8"/>
    <w:rsid w:val="005407BE"/>
    <w:rsid w:val="00543B5F"/>
    <w:rsid w:val="005442C2"/>
    <w:rsid w:val="00546DFA"/>
    <w:rsid w:val="00550416"/>
    <w:rsid w:val="00552233"/>
    <w:rsid w:val="00563308"/>
    <w:rsid w:val="00564371"/>
    <w:rsid w:val="005830E0"/>
    <w:rsid w:val="0059053C"/>
    <w:rsid w:val="005B3487"/>
    <w:rsid w:val="005B6A86"/>
    <w:rsid w:val="005C1922"/>
    <w:rsid w:val="005D0DBB"/>
    <w:rsid w:val="005D28BB"/>
    <w:rsid w:val="005E1D1C"/>
    <w:rsid w:val="005E6562"/>
    <w:rsid w:val="005F0CED"/>
    <w:rsid w:val="005F3AC8"/>
    <w:rsid w:val="006130F6"/>
    <w:rsid w:val="00624F64"/>
    <w:rsid w:val="0062544B"/>
    <w:rsid w:val="00627CD1"/>
    <w:rsid w:val="00643B30"/>
    <w:rsid w:val="006506D6"/>
    <w:rsid w:val="00665202"/>
    <w:rsid w:val="00666717"/>
    <w:rsid w:val="006765B2"/>
    <w:rsid w:val="00676AC0"/>
    <w:rsid w:val="006844BE"/>
    <w:rsid w:val="00687ADC"/>
    <w:rsid w:val="006900E8"/>
    <w:rsid w:val="00691110"/>
    <w:rsid w:val="0069123F"/>
    <w:rsid w:val="00693495"/>
    <w:rsid w:val="00693D2D"/>
    <w:rsid w:val="00696FA5"/>
    <w:rsid w:val="006A5818"/>
    <w:rsid w:val="006A5A29"/>
    <w:rsid w:val="006A768C"/>
    <w:rsid w:val="006D310A"/>
    <w:rsid w:val="006D72A7"/>
    <w:rsid w:val="006E4DE5"/>
    <w:rsid w:val="006F5B6F"/>
    <w:rsid w:val="006F6AAA"/>
    <w:rsid w:val="00705F5B"/>
    <w:rsid w:val="00707155"/>
    <w:rsid w:val="0071368D"/>
    <w:rsid w:val="00720D6C"/>
    <w:rsid w:val="00733D51"/>
    <w:rsid w:val="0073480D"/>
    <w:rsid w:val="00750E86"/>
    <w:rsid w:val="0075243F"/>
    <w:rsid w:val="00753AE6"/>
    <w:rsid w:val="007661DA"/>
    <w:rsid w:val="00774E89"/>
    <w:rsid w:val="00775E80"/>
    <w:rsid w:val="007B26FA"/>
    <w:rsid w:val="007B592D"/>
    <w:rsid w:val="007B6AE3"/>
    <w:rsid w:val="007B7907"/>
    <w:rsid w:val="007C0BB7"/>
    <w:rsid w:val="007C1207"/>
    <w:rsid w:val="007C378D"/>
    <w:rsid w:val="007D7F26"/>
    <w:rsid w:val="007F3B0C"/>
    <w:rsid w:val="007F523E"/>
    <w:rsid w:val="008029A6"/>
    <w:rsid w:val="00811441"/>
    <w:rsid w:val="00813E0F"/>
    <w:rsid w:val="00815217"/>
    <w:rsid w:val="00821757"/>
    <w:rsid w:val="008260ED"/>
    <w:rsid w:val="00830F33"/>
    <w:rsid w:val="008425A2"/>
    <w:rsid w:val="0084266D"/>
    <w:rsid w:val="00851D44"/>
    <w:rsid w:val="0085325E"/>
    <w:rsid w:val="00855CED"/>
    <w:rsid w:val="0088277B"/>
    <w:rsid w:val="00882887"/>
    <w:rsid w:val="00886B6A"/>
    <w:rsid w:val="008A1E9F"/>
    <w:rsid w:val="008A1F66"/>
    <w:rsid w:val="008A479C"/>
    <w:rsid w:val="008A61FD"/>
    <w:rsid w:val="008A6E6D"/>
    <w:rsid w:val="008B139F"/>
    <w:rsid w:val="008C1665"/>
    <w:rsid w:val="008D1FD9"/>
    <w:rsid w:val="008F0D63"/>
    <w:rsid w:val="008F1437"/>
    <w:rsid w:val="008F7201"/>
    <w:rsid w:val="008F7D52"/>
    <w:rsid w:val="00904A18"/>
    <w:rsid w:val="009163AE"/>
    <w:rsid w:val="009250B9"/>
    <w:rsid w:val="00927203"/>
    <w:rsid w:val="009303B7"/>
    <w:rsid w:val="00931FD2"/>
    <w:rsid w:val="00946F3C"/>
    <w:rsid w:val="00967123"/>
    <w:rsid w:val="00972DD7"/>
    <w:rsid w:val="0098303C"/>
    <w:rsid w:val="00991641"/>
    <w:rsid w:val="00995CCC"/>
    <w:rsid w:val="009B27D5"/>
    <w:rsid w:val="009B5B01"/>
    <w:rsid w:val="009C0F2E"/>
    <w:rsid w:val="009C575C"/>
    <w:rsid w:val="009D1858"/>
    <w:rsid w:val="009D540C"/>
    <w:rsid w:val="009E2990"/>
    <w:rsid w:val="009E3A22"/>
    <w:rsid w:val="009E7728"/>
    <w:rsid w:val="009F551B"/>
    <w:rsid w:val="00A01E5E"/>
    <w:rsid w:val="00A11B92"/>
    <w:rsid w:val="00A1457D"/>
    <w:rsid w:val="00A32BDD"/>
    <w:rsid w:val="00A440E2"/>
    <w:rsid w:val="00A445D6"/>
    <w:rsid w:val="00A45D07"/>
    <w:rsid w:val="00A5257A"/>
    <w:rsid w:val="00A52A3C"/>
    <w:rsid w:val="00A5730E"/>
    <w:rsid w:val="00A644B3"/>
    <w:rsid w:val="00A83260"/>
    <w:rsid w:val="00A87C5C"/>
    <w:rsid w:val="00A95DAD"/>
    <w:rsid w:val="00AB1C38"/>
    <w:rsid w:val="00AB29F6"/>
    <w:rsid w:val="00AC21F6"/>
    <w:rsid w:val="00AC7242"/>
    <w:rsid w:val="00AD2970"/>
    <w:rsid w:val="00AD3EE6"/>
    <w:rsid w:val="00AD58F6"/>
    <w:rsid w:val="00AD592D"/>
    <w:rsid w:val="00AF012E"/>
    <w:rsid w:val="00AF1CD4"/>
    <w:rsid w:val="00AF4323"/>
    <w:rsid w:val="00AF54D1"/>
    <w:rsid w:val="00B13D43"/>
    <w:rsid w:val="00B14A99"/>
    <w:rsid w:val="00B15189"/>
    <w:rsid w:val="00B21009"/>
    <w:rsid w:val="00B22AE1"/>
    <w:rsid w:val="00B2660B"/>
    <w:rsid w:val="00B2696E"/>
    <w:rsid w:val="00B2730A"/>
    <w:rsid w:val="00B30F67"/>
    <w:rsid w:val="00B31C51"/>
    <w:rsid w:val="00B347CB"/>
    <w:rsid w:val="00B36F85"/>
    <w:rsid w:val="00B412F2"/>
    <w:rsid w:val="00B445F6"/>
    <w:rsid w:val="00B57BD6"/>
    <w:rsid w:val="00B6226B"/>
    <w:rsid w:val="00B65247"/>
    <w:rsid w:val="00B65667"/>
    <w:rsid w:val="00B75C23"/>
    <w:rsid w:val="00B77C3F"/>
    <w:rsid w:val="00BA1741"/>
    <w:rsid w:val="00BB0C29"/>
    <w:rsid w:val="00BB33F7"/>
    <w:rsid w:val="00BC1BBC"/>
    <w:rsid w:val="00BC23EC"/>
    <w:rsid w:val="00BC3C9F"/>
    <w:rsid w:val="00BC5B62"/>
    <w:rsid w:val="00BD1CD4"/>
    <w:rsid w:val="00BD23A0"/>
    <w:rsid w:val="00BD37DF"/>
    <w:rsid w:val="00BD7DB2"/>
    <w:rsid w:val="00BE1467"/>
    <w:rsid w:val="00BE61A4"/>
    <w:rsid w:val="00BE71ED"/>
    <w:rsid w:val="00C034D5"/>
    <w:rsid w:val="00C10B72"/>
    <w:rsid w:val="00C12A50"/>
    <w:rsid w:val="00C20EBF"/>
    <w:rsid w:val="00C27A9D"/>
    <w:rsid w:val="00C35F5A"/>
    <w:rsid w:val="00C37E63"/>
    <w:rsid w:val="00C442DF"/>
    <w:rsid w:val="00C462B8"/>
    <w:rsid w:val="00C46704"/>
    <w:rsid w:val="00C54C23"/>
    <w:rsid w:val="00C54F12"/>
    <w:rsid w:val="00C551F2"/>
    <w:rsid w:val="00C55BB7"/>
    <w:rsid w:val="00C56628"/>
    <w:rsid w:val="00C605CD"/>
    <w:rsid w:val="00C60FAB"/>
    <w:rsid w:val="00C750B1"/>
    <w:rsid w:val="00C7560A"/>
    <w:rsid w:val="00C76BFE"/>
    <w:rsid w:val="00C80401"/>
    <w:rsid w:val="00C82541"/>
    <w:rsid w:val="00C83668"/>
    <w:rsid w:val="00C837D0"/>
    <w:rsid w:val="00C87DDE"/>
    <w:rsid w:val="00C961B4"/>
    <w:rsid w:val="00CA1EBD"/>
    <w:rsid w:val="00CA30E4"/>
    <w:rsid w:val="00CA6381"/>
    <w:rsid w:val="00CB21F8"/>
    <w:rsid w:val="00CC3977"/>
    <w:rsid w:val="00CD5AE4"/>
    <w:rsid w:val="00CD6DF3"/>
    <w:rsid w:val="00CD7CAB"/>
    <w:rsid w:val="00CE2C55"/>
    <w:rsid w:val="00CE6910"/>
    <w:rsid w:val="00D01F1A"/>
    <w:rsid w:val="00D04577"/>
    <w:rsid w:val="00D05AF9"/>
    <w:rsid w:val="00D211D9"/>
    <w:rsid w:val="00D24799"/>
    <w:rsid w:val="00D268A5"/>
    <w:rsid w:val="00D26F02"/>
    <w:rsid w:val="00D32CF4"/>
    <w:rsid w:val="00D353BB"/>
    <w:rsid w:val="00D35BF5"/>
    <w:rsid w:val="00D43372"/>
    <w:rsid w:val="00D444E1"/>
    <w:rsid w:val="00D47E5A"/>
    <w:rsid w:val="00D5538E"/>
    <w:rsid w:val="00D566CA"/>
    <w:rsid w:val="00D60BDE"/>
    <w:rsid w:val="00D65DA2"/>
    <w:rsid w:val="00D72DF3"/>
    <w:rsid w:val="00D75A9E"/>
    <w:rsid w:val="00D80618"/>
    <w:rsid w:val="00D86013"/>
    <w:rsid w:val="00D8637A"/>
    <w:rsid w:val="00D8658A"/>
    <w:rsid w:val="00D86F6E"/>
    <w:rsid w:val="00D962D8"/>
    <w:rsid w:val="00DA08D7"/>
    <w:rsid w:val="00DA5D3B"/>
    <w:rsid w:val="00DB1662"/>
    <w:rsid w:val="00DB37AA"/>
    <w:rsid w:val="00DB4016"/>
    <w:rsid w:val="00DB51E4"/>
    <w:rsid w:val="00DC50D8"/>
    <w:rsid w:val="00DC63DA"/>
    <w:rsid w:val="00DD7C5E"/>
    <w:rsid w:val="00DF179A"/>
    <w:rsid w:val="00DF17C4"/>
    <w:rsid w:val="00DF5107"/>
    <w:rsid w:val="00DF5633"/>
    <w:rsid w:val="00E06AC4"/>
    <w:rsid w:val="00E202E2"/>
    <w:rsid w:val="00E262AF"/>
    <w:rsid w:val="00E30F47"/>
    <w:rsid w:val="00E3613D"/>
    <w:rsid w:val="00E46834"/>
    <w:rsid w:val="00E47C29"/>
    <w:rsid w:val="00E5084E"/>
    <w:rsid w:val="00E54B29"/>
    <w:rsid w:val="00E56EFB"/>
    <w:rsid w:val="00E62526"/>
    <w:rsid w:val="00E6385E"/>
    <w:rsid w:val="00E70A72"/>
    <w:rsid w:val="00E76DA3"/>
    <w:rsid w:val="00E80CFF"/>
    <w:rsid w:val="00E82870"/>
    <w:rsid w:val="00E86EB6"/>
    <w:rsid w:val="00E93031"/>
    <w:rsid w:val="00EA12E2"/>
    <w:rsid w:val="00EA156D"/>
    <w:rsid w:val="00EA2038"/>
    <w:rsid w:val="00EA5A69"/>
    <w:rsid w:val="00EA7103"/>
    <w:rsid w:val="00EB2503"/>
    <w:rsid w:val="00EB371C"/>
    <w:rsid w:val="00EB6C0A"/>
    <w:rsid w:val="00EB7EAE"/>
    <w:rsid w:val="00EC5776"/>
    <w:rsid w:val="00ED5612"/>
    <w:rsid w:val="00EF0801"/>
    <w:rsid w:val="00EF38DF"/>
    <w:rsid w:val="00EF57E7"/>
    <w:rsid w:val="00F015F7"/>
    <w:rsid w:val="00F024A5"/>
    <w:rsid w:val="00F03FF2"/>
    <w:rsid w:val="00F040A2"/>
    <w:rsid w:val="00F05209"/>
    <w:rsid w:val="00F06866"/>
    <w:rsid w:val="00F26BCF"/>
    <w:rsid w:val="00F36D03"/>
    <w:rsid w:val="00F54D3D"/>
    <w:rsid w:val="00F56CF6"/>
    <w:rsid w:val="00F6488D"/>
    <w:rsid w:val="00F653AB"/>
    <w:rsid w:val="00F73A65"/>
    <w:rsid w:val="00F74F39"/>
    <w:rsid w:val="00F75664"/>
    <w:rsid w:val="00F901F9"/>
    <w:rsid w:val="00FB5242"/>
    <w:rsid w:val="00FC3B5C"/>
    <w:rsid w:val="00FD7B44"/>
    <w:rsid w:val="00FE03FB"/>
    <w:rsid w:val="00FE57A1"/>
    <w:rsid w:val="00FF3427"/>
    <w:rsid w:val="00FF6388"/>
    <w:rsid w:val="00FF69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E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3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834"/>
    <w:pPr>
      <w:widowControl w:val="0"/>
      <w:suppressAutoHyphens/>
      <w:autoSpaceDN w:val="0"/>
      <w:spacing w:after="0"/>
      <w:jc w:val="both"/>
      <w:textAlignment w:val="baseline"/>
    </w:pPr>
    <w:rPr>
      <w:rFonts w:ascii="Sylfaen" w:eastAsia="Times New Roman" w:hAnsi="Sylfaen" w:cs="Sylfaen"/>
      <w:color w:val="000000"/>
      <w:kern w:val="3"/>
      <w:sz w:val="24"/>
      <w:szCs w:val="24"/>
      <w:lang w:eastAsia="ar-SA"/>
    </w:rPr>
  </w:style>
  <w:style w:type="paragraph" w:styleId="Header">
    <w:name w:val="header"/>
    <w:basedOn w:val="Normal"/>
    <w:link w:val="HeaderChar"/>
    <w:uiPriority w:val="99"/>
    <w:unhideWhenUsed/>
    <w:rsid w:val="00B2730A"/>
    <w:pPr>
      <w:tabs>
        <w:tab w:val="center" w:pos="4680"/>
        <w:tab w:val="right" w:pos="9360"/>
      </w:tabs>
    </w:pPr>
  </w:style>
  <w:style w:type="character" w:customStyle="1" w:styleId="HeaderChar">
    <w:name w:val="Header Char"/>
    <w:basedOn w:val="DefaultParagraphFont"/>
    <w:link w:val="Header"/>
    <w:uiPriority w:val="99"/>
    <w:rsid w:val="00B2730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B2730A"/>
    <w:pPr>
      <w:tabs>
        <w:tab w:val="center" w:pos="4680"/>
        <w:tab w:val="right" w:pos="9360"/>
      </w:tabs>
    </w:pPr>
  </w:style>
  <w:style w:type="character" w:customStyle="1" w:styleId="FooterChar">
    <w:name w:val="Footer Char"/>
    <w:basedOn w:val="DefaultParagraphFont"/>
    <w:link w:val="Footer"/>
    <w:uiPriority w:val="99"/>
    <w:rsid w:val="00B2730A"/>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110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A78"/>
    <w:rPr>
      <w:rFonts w:ascii="Segoe UI" w:eastAsia="Times New Roman" w:hAnsi="Segoe UI" w:cs="Segoe UI"/>
      <w:sz w:val="18"/>
      <w:szCs w:val="18"/>
      <w:lang w:val="ru-RU" w:eastAsia="ru-RU"/>
    </w:rPr>
  </w:style>
  <w:style w:type="paragraph" w:styleId="CommentText">
    <w:name w:val="annotation text"/>
    <w:basedOn w:val="Normal"/>
    <w:link w:val="CommentTextChar1"/>
    <w:uiPriority w:val="99"/>
    <w:unhideWhenUsed/>
    <w:rsid w:val="00C56628"/>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rsid w:val="00C56628"/>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C56628"/>
    <w:pPr>
      <w:suppressAutoHyphens/>
      <w:spacing w:line="276" w:lineRule="auto"/>
      <w:ind w:left="720"/>
      <w:jc w:val="both"/>
    </w:pPr>
    <w:rPr>
      <w:rFonts w:ascii="Calibri" w:hAnsi="Calibri"/>
      <w:kern w:val="2"/>
      <w:sz w:val="22"/>
      <w:szCs w:val="22"/>
      <w:lang w:val="en-US" w:eastAsia="ar-SA"/>
    </w:rPr>
  </w:style>
  <w:style w:type="character" w:customStyle="1" w:styleId="CommentTextChar1">
    <w:name w:val="Comment Text Char1"/>
    <w:link w:val="CommentText"/>
    <w:uiPriority w:val="99"/>
    <w:locked/>
    <w:rsid w:val="00C56628"/>
    <w:rPr>
      <w:rFonts w:ascii="Calibri" w:eastAsia="SimSun" w:hAnsi="Calibri" w:cs="font708"/>
      <w:kern w:val="2"/>
      <w:sz w:val="20"/>
      <w:szCs w:val="20"/>
      <w:lang w:eastAsia="ar-SA"/>
    </w:rPr>
  </w:style>
  <w:style w:type="paragraph" w:customStyle="1" w:styleId="Default">
    <w:name w:val="Default"/>
    <w:rsid w:val="00C56628"/>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uiPriority w:val="99"/>
    <w:semiHidden/>
    <w:unhideWhenUsed/>
    <w:rsid w:val="00D43372"/>
    <w:rPr>
      <w:sz w:val="16"/>
      <w:szCs w:val="16"/>
    </w:rPr>
  </w:style>
  <w:style w:type="paragraph" w:styleId="CommentSubject">
    <w:name w:val="annotation subject"/>
    <w:basedOn w:val="CommentText"/>
    <w:next w:val="CommentText"/>
    <w:link w:val="CommentSubjectChar"/>
    <w:uiPriority w:val="99"/>
    <w:semiHidden/>
    <w:unhideWhenUsed/>
    <w:rsid w:val="00D43372"/>
    <w:pPr>
      <w:suppressAutoHyphens w:val="0"/>
      <w:jc w:val="left"/>
    </w:pPr>
    <w:rPr>
      <w:rFonts w:ascii="Times New Roman" w:eastAsia="Times New Roman" w:hAnsi="Times New Roman" w:cs="Times New Roman"/>
      <w:b/>
      <w:bCs/>
      <w:kern w:val="0"/>
      <w:lang w:val="ru-RU" w:eastAsia="ru-RU"/>
    </w:rPr>
  </w:style>
  <w:style w:type="character" w:customStyle="1" w:styleId="CommentSubjectChar">
    <w:name w:val="Comment Subject Char"/>
    <w:basedOn w:val="CommentTextChar1"/>
    <w:link w:val="CommentSubject"/>
    <w:uiPriority w:val="99"/>
    <w:semiHidden/>
    <w:rsid w:val="00D43372"/>
    <w:rPr>
      <w:rFonts w:ascii="Times New Roman" w:eastAsia="Times New Roman" w:hAnsi="Times New Roman" w:cs="Times New Roman"/>
      <w:b/>
      <w:bCs/>
      <w:kern w:val="2"/>
      <w:sz w:val="20"/>
      <w:szCs w:val="20"/>
      <w:lang w:val="ru-RU" w:eastAsia="ru-RU"/>
    </w:rPr>
  </w:style>
  <w:style w:type="paragraph" w:styleId="Revision">
    <w:name w:val="Revision"/>
    <w:hidden/>
    <w:uiPriority w:val="99"/>
    <w:semiHidden/>
    <w:rsid w:val="00C83668"/>
    <w:pPr>
      <w:spacing w:after="0"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7661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8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77566-F51D-4D32-8D49-3B4C7F71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3344</TotalTime>
  <Pages>8</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vlukava</dc:creator>
  <cp:lastModifiedBy>nino gotsiridze</cp:lastModifiedBy>
  <cp:revision>167</cp:revision>
  <cp:lastPrinted>2017-03-29T07:28:00Z</cp:lastPrinted>
  <dcterms:created xsi:type="dcterms:W3CDTF">2016-05-16T11:49:00Z</dcterms:created>
  <dcterms:modified xsi:type="dcterms:W3CDTF">2017-05-19T10:10:00Z</dcterms:modified>
</cp:coreProperties>
</file>